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0C11485A"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EB3A5A">
        <w:rPr>
          <w:rFonts w:ascii="GHEA Grapalat" w:hAnsi="GHEA Grapalat"/>
          <w:i w:val="0"/>
          <w:sz w:val="24"/>
          <w:szCs w:val="24"/>
          <w:lang w:val="hy-AM"/>
        </w:rPr>
        <w:t xml:space="preserve">  </w:t>
      </w:r>
      <w:r w:rsidRPr="000C72C1">
        <w:rPr>
          <w:rFonts w:ascii="GHEA Grapalat" w:hAnsi="GHEA Grapalat"/>
          <w:i w:val="0"/>
          <w:sz w:val="24"/>
          <w:szCs w:val="24"/>
        </w:rPr>
        <w:t>"</w:t>
      </w:r>
      <w:r w:rsidR="00C9509C">
        <w:rPr>
          <w:rFonts w:ascii="GHEA Grapalat" w:hAnsi="GHEA Grapalat"/>
          <w:i w:val="0"/>
          <w:sz w:val="24"/>
          <w:szCs w:val="24"/>
          <w:lang w:val="hy-AM"/>
        </w:rPr>
        <w:t>20</w:t>
      </w:r>
      <w:r w:rsidRPr="000C72C1">
        <w:rPr>
          <w:rFonts w:ascii="GHEA Grapalat" w:hAnsi="GHEA Grapalat"/>
          <w:i w:val="0"/>
          <w:sz w:val="24"/>
          <w:szCs w:val="24"/>
        </w:rPr>
        <w:t>" "</w:t>
      </w:r>
      <w:r w:rsidR="002315BF">
        <w:rPr>
          <w:rFonts w:ascii="GHEA Grapalat" w:hAnsi="GHEA Grapalat"/>
          <w:i w:val="0"/>
          <w:sz w:val="24"/>
          <w:szCs w:val="24"/>
          <w:lang w:val="hy-AM"/>
        </w:rPr>
        <w:t>04</w:t>
      </w:r>
      <w:r w:rsidRPr="000C72C1">
        <w:rPr>
          <w:rFonts w:ascii="GHEA Grapalat" w:hAnsi="GHEA Grapalat"/>
          <w:i w:val="0"/>
          <w:sz w:val="24"/>
          <w:szCs w:val="24"/>
        </w:rPr>
        <w:t>" 202</w:t>
      </w:r>
      <w:r w:rsidR="002315BF">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5557FC1C" w:rsidR="00C6191A" w:rsidRPr="008B7484"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C9509C">
        <w:rPr>
          <w:rFonts w:ascii="GHEA Grapalat" w:hAnsi="GHEA Grapalat"/>
          <w:i w:val="0"/>
          <w:sz w:val="24"/>
          <w:szCs w:val="24"/>
        </w:rPr>
        <w:t>HA-GHTSDB-2026/23</w:t>
      </w:r>
    </w:p>
    <w:p w14:paraId="25417466" w14:textId="3E568991" w:rsidR="00AA3DF5" w:rsidRDefault="00AA3DF5" w:rsidP="00C6191A">
      <w:pPr>
        <w:pStyle w:val="BodyTextIndent"/>
        <w:widowControl w:val="0"/>
        <w:spacing w:after="160" w:line="240" w:lineRule="auto"/>
        <w:ind w:firstLine="0"/>
        <w:jc w:val="center"/>
        <w:rPr>
          <w:rFonts w:ascii="GHEA Grapalat" w:hAnsi="GHEA Grapalat"/>
          <w:i w:val="0"/>
          <w:sz w:val="24"/>
          <w:szCs w:val="24"/>
          <w:lang w:val="hy-AM"/>
        </w:rPr>
      </w:pPr>
      <w:r w:rsidRPr="00AA3DF5">
        <w:rPr>
          <w:rFonts w:ascii="GHEA Grapalat" w:hAnsi="GHEA Grapalat"/>
          <w:i w:val="0"/>
          <w:sz w:val="24"/>
          <w:szCs w:val="24"/>
          <w:lang w:val="hy-AM"/>
        </w:rPr>
        <w:t>* Процесс закупок организован в соответствии со статьей 15, пунктом 6 Закона Республики Армения «О закупках».</w:t>
      </w:r>
    </w:p>
    <w:p w14:paraId="30E79969" w14:textId="0FD81DBA" w:rsidR="00BD4D2C" w:rsidRPr="00BE2DD7" w:rsidRDefault="00BD4D2C" w:rsidP="00BD4D2C">
      <w:pPr>
        <w:pStyle w:val="BodyTextIndent"/>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3EA3E727" w14:textId="77777777" w:rsidR="00BD4D2C" w:rsidRPr="00BD4D2C" w:rsidRDefault="00BD4D2C" w:rsidP="00C6191A">
      <w:pPr>
        <w:pStyle w:val="BodyTextIndent"/>
        <w:widowControl w:val="0"/>
        <w:spacing w:after="160" w:line="240" w:lineRule="auto"/>
        <w:ind w:firstLine="0"/>
        <w:jc w:val="center"/>
        <w:rPr>
          <w:rFonts w:ascii="GHEA Grapalat" w:hAnsi="GHEA Grapalat"/>
          <w:i w:val="0"/>
          <w:sz w:val="24"/>
          <w:szCs w:val="24"/>
        </w:rPr>
      </w:pP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675A47C2" w14:textId="1DC1C6C9" w:rsidR="00665345" w:rsidRDefault="00665345" w:rsidP="00B46D58">
      <w:pPr>
        <w:pStyle w:val="BodyTextIndent"/>
        <w:widowControl w:val="0"/>
        <w:spacing w:after="160" w:line="240" w:lineRule="auto"/>
        <w:ind w:firstLine="567"/>
        <w:rPr>
          <w:rFonts w:ascii="GHEA Grapalat" w:hAnsi="GHEA Grapalat"/>
          <w:sz w:val="24"/>
          <w:szCs w:val="24"/>
        </w:rPr>
      </w:pPr>
      <w:r w:rsidRPr="00665345">
        <w:rPr>
          <w:rFonts w:ascii="GHEA Grapalat" w:hAnsi="GHEA Grapalat"/>
          <w:sz w:val="24"/>
          <w:szCs w:val="24"/>
        </w:rPr>
        <w:t xml:space="preserve">Договор на закупку  </w:t>
      </w:r>
      <w:bookmarkStart w:id="0" w:name="_GoBack"/>
      <w:r w:rsidR="0039707C" w:rsidRPr="0039707C">
        <w:rPr>
          <w:rFonts w:ascii="GHEA Grapalat" w:hAnsi="GHEA Grapalat"/>
          <w:sz w:val="24"/>
          <w:szCs w:val="24"/>
        </w:rPr>
        <w:t xml:space="preserve">услуг перевода работников на другое место работы </w:t>
      </w:r>
      <w:r w:rsidRPr="00665345">
        <w:rPr>
          <w:rFonts w:ascii="GHEA Grapalat" w:hAnsi="GHEA Grapalat"/>
          <w:sz w:val="24"/>
          <w:szCs w:val="24"/>
        </w:rPr>
        <w:t xml:space="preserve">в </w:t>
      </w:r>
      <w:r w:rsidR="0039707C">
        <w:rPr>
          <w:rFonts w:ascii="GHEA Grapalat" w:hAnsi="GHEA Grapalat"/>
          <w:sz w:val="24"/>
          <w:szCs w:val="24"/>
        </w:rPr>
        <w:t xml:space="preserve"> </w:t>
      </w:r>
      <w:r w:rsidR="00080196">
        <w:rPr>
          <w:rFonts w:ascii="GHEA Grapalat" w:hAnsi="GHEA Grapalat"/>
          <w:sz w:val="24"/>
          <w:szCs w:val="24"/>
        </w:rPr>
        <w:t>ф</w:t>
      </w:r>
      <w:r w:rsidR="0039707C">
        <w:rPr>
          <w:rFonts w:ascii="GHEA Grapalat" w:hAnsi="GHEA Grapalat"/>
          <w:sz w:val="24"/>
          <w:szCs w:val="24"/>
        </w:rPr>
        <w:t xml:space="preserve">илиале </w:t>
      </w:r>
      <w:r w:rsidR="00A5783D" w:rsidRPr="00A5783D">
        <w:rPr>
          <w:rFonts w:ascii="GHEA Grapalat" w:hAnsi="GHEA Grapalat"/>
          <w:sz w:val="24"/>
          <w:szCs w:val="24"/>
        </w:rPr>
        <w:t>Разданское и Чамбаракское лесное хозяйство</w:t>
      </w:r>
      <w:r w:rsidR="008B7484" w:rsidRPr="008B7484">
        <w:rPr>
          <w:rFonts w:ascii="GHEA Grapalat" w:hAnsi="GHEA Grapalat"/>
          <w:sz w:val="24"/>
          <w:szCs w:val="24"/>
        </w:rPr>
        <w:t>н</w:t>
      </w:r>
      <w:r w:rsidR="008B7484">
        <w:rPr>
          <w:rFonts w:ascii="GHEA Grapalat" w:hAnsi="GHEA Grapalat"/>
          <w:sz w:val="24"/>
          <w:szCs w:val="24"/>
          <w:lang w:val="hy-AM"/>
        </w:rPr>
        <w:t xml:space="preserve"> </w:t>
      </w:r>
      <w:r w:rsidRPr="00665345">
        <w:rPr>
          <w:rFonts w:ascii="GHEA Grapalat" w:hAnsi="GHEA Grapalat"/>
          <w:sz w:val="24"/>
          <w:szCs w:val="24"/>
        </w:rPr>
        <w:t>лес</w:t>
      </w:r>
      <w:r w:rsidR="0039707C">
        <w:rPr>
          <w:rFonts w:ascii="GHEA Grapalat" w:hAnsi="GHEA Grapalat"/>
          <w:sz w:val="24"/>
          <w:szCs w:val="24"/>
        </w:rPr>
        <w:t>хоз</w:t>
      </w:r>
      <w:bookmarkEnd w:id="0"/>
      <w:r w:rsidR="0039707C">
        <w:rPr>
          <w:rFonts w:ascii="GHEA Grapalat" w:hAnsi="GHEA Grapalat"/>
          <w:sz w:val="24"/>
          <w:szCs w:val="24"/>
        </w:rPr>
        <w:t xml:space="preserve"> </w:t>
      </w:r>
      <w:r w:rsidRPr="00665345">
        <w:rPr>
          <w:rFonts w:ascii="GHEA Grapalat" w:hAnsi="GHEA Grapalat"/>
          <w:sz w:val="24"/>
          <w:szCs w:val="24"/>
        </w:rPr>
        <w:t xml:space="preserve"> </w:t>
      </w:r>
      <w:r w:rsidR="006075B3">
        <w:rPr>
          <w:rFonts w:ascii="GHEA Grapalat" w:hAnsi="GHEA Grapalat"/>
          <w:sz w:val="24"/>
          <w:szCs w:val="24"/>
        </w:rPr>
        <w:t xml:space="preserve">ГНО «Армлес» </w:t>
      </w:r>
      <w:r w:rsidRPr="00665345">
        <w:rPr>
          <w:rFonts w:ascii="GHEA Grapalat" w:hAnsi="GHEA Grapalat"/>
          <w:sz w:val="24"/>
          <w:szCs w:val="24"/>
        </w:rPr>
        <w:t xml:space="preserve"> (далее – договор).</w:t>
      </w:r>
    </w:p>
    <w:p w14:paraId="00C09029" w14:textId="2490F02A"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65AA7A8C"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00080196">
        <w:rPr>
          <w:rFonts w:ascii="GHEA Grapalat" w:hAnsi="GHEA Grapalat"/>
          <w:b/>
          <w:i w:val="0"/>
          <w:sz w:val="24"/>
          <w:szCs w:val="24"/>
        </w:rPr>
        <w:t>1</w:t>
      </w:r>
      <w:r w:rsidR="008B7484">
        <w:rPr>
          <w:rFonts w:ascii="GHEA Grapalat" w:hAnsi="GHEA Grapalat"/>
          <w:b/>
          <w:i w:val="0"/>
          <w:sz w:val="24"/>
          <w:szCs w:val="24"/>
          <w:lang w:val="hy-AM"/>
        </w:rPr>
        <w:t>6</w:t>
      </w:r>
      <w:r w:rsidR="00080196">
        <w:rPr>
          <w:rFonts w:ascii="GHEA Grapalat" w:hAnsi="GHEA Grapalat"/>
          <w:b/>
          <w:i w:val="0"/>
          <w:sz w:val="24"/>
          <w:szCs w:val="24"/>
        </w:rPr>
        <w:t xml:space="preserve">:30 </w:t>
      </w:r>
      <w:r w:rsidRPr="000C72C1">
        <w:rPr>
          <w:rFonts w:ascii="GHEA Grapalat" w:hAnsi="GHEA Grapalat"/>
          <w:b/>
          <w:i w:val="0"/>
          <w:sz w:val="24"/>
          <w:szCs w:val="24"/>
        </w:rPr>
        <w:t xml:space="preserve">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6F7F85C2"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00080196">
        <w:rPr>
          <w:rFonts w:ascii="GHEA Grapalat" w:hAnsi="GHEA Grapalat"/>
          <w:b/>
          <w:i w:val="0"/>
          <w:sz w:val="24"/>
          <w:szCs w:val="24"/>
          <w:lang w:val="hy-AM"/>
        </w:rPr>
        <w:t>1</w:t>
      </w:r>
      <w:r w:rsidR="008B7484">
        <w:rPr>
          <w:rFonts w:ascii="GHEA Grapalat" w:hAnsi="GHEA Grapalat"/>
          <w:b/>
          <w:i w:val="0"/>
          <w:sz w:val="24"/>
          <w:szCs w:val="24"/>
          <w:lang w:val="hy-AM"/>
        </w:rPr>
        <w:t>6</w:t>
      </w:r>
      <w:r w:rsidR="00080196">
        <w:rPr>
          <w:rFonts w:ascii="GHEA Grapalat" w:hAnsi="GHEA Grapalat"/>
          <w:b/>
          <w:i w:val="0"/>
          <w:sz w:val="24"/>
          <w:szCs w:val="24"/>
          <w:lang w:val="hy-AM"/>
        </w:rPr>
        <w:t xml:space="preserve">:30 </w:t>
      </w:r>
      <w:r w:rsidRPr="000C72C1">
        <w:rPr>
          <w:rFonts w:ascii="GHEA Grapalat" w:hAnsi="GHEA Grapalat"/>
          <w:b/>
          <w:i w:val="0"/>
          <w:sz w:val="24"/>
          <w:szCs w:val="24"/>
        </w:rPr>
        <w:t>часов "</w:t>
      </w:r>
      <w:r w:rsidR="00C9509C">
        <w:rPr>
          <w:rFonts w:ascii="GHEA Grapalat" w:hAnsi="GHEA Grapalat"/>
          <w:b/>
          <w:i w:val="0"/>
          <w:sz w:val="24"/>
          <w:szCs w:val="24"/>
          <w:lang w:val="hy-AM"/>
        </w:rPr>
        <w:t>2</w:t>
      </w:r>
      <w:r w:rsidR="002315BF">
        <w:rPr>
          <w:rFonts w:ascii="GHEA Grapalat" w:hAnsi="GHEA Grapalat"/>
          <w:b/>
          <w:i w:val="0"/>
          <w:sz w:val="24"/>
          <w:szCs w:val="24"/>
          <w:lang w:val="hy-AM"/>
        </w:rPr>
        <w:t>7</w:t>
      </w:r>
      <w:r w:rsidRPr="000C72C1">
        <w:rPr>
          <w:rFonts w:ascii="GHEA Grapalat" w:hAnsi="GHEA Grapalat"/>
          <w:b/>
          <w:i w:val="0"/>
          <w:sz w:val="24"/>
          <w:szCs w:val="24"/>
        </w:rPr>
        <w:t>" "</w:t>
      </w:r>
      <w:r w:rsidR="002315BF">
        <w:rPr>
          <w:rFonts w:ascii="GHEA Grapalat" w:hAnsi="GHEA Grapalat"/>
          <w:b/>
          <w:i w:val="0"/>
          <w:sz w:val="24"/>
          <w:szCs w:val="24"/>
          <w:lang w:val="hy-AM"/>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2315BF">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1DC81B72" w14:textId="77777777" w:rsidR="002315BF" w:rsidRDefault="00754697" w:rsidP="002315BF">
      <w:pPr>
        <w:pStyle w:val="BodyTextIndent"/>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2315BF" w:rsidRPr="008F0350">
        <w:rPr>
          <w:rFonts w:ascii="GHEA Grapalat" w:hAnsi="GHEA Grapalat"/>
          <w:i w:val="0"/>
          <w:sz w:val="24"/>
          <w:szCs w:val="24"/>
        </w:rPr>
        <w:t>Мане Хачатрян</w:t>
      </w:r>
      <w:r w:rsidR="002315BF">
        <w:rPr>
          <w:rFonts w:ascii="GHEA Grapalat" w:hAnsi="GHEA Grapalat"/>
          <w:i w:val="0"/>
          <w:sz w:val="24"/>
          <w:szCs w:val="24"/>
          <w:lang w:val="hy-AM"/>
        </w:rPr>
        <w:t xml:space="preserve"> </w:t>
      </w:r>
      <w:r w:rsidR="002315BF" w:rsidRPr="00FA3137">
        <w:rPr>
          <w:rFonts w:ascii="GHEA Grapalat" w:hAnsi="GHEA Grapalat"/>
          <w:i w:val="0"/>
          <w:sz w:val="24"/>
          <w:szCs w:val="24"/>
        </w:rPr>
        <w:t xml:space="preserve">тел. </w:t>
      </w:r>
      <w:r w:rsidR="002315BF">
        <w:rPr>
          <w:rFonts w:ascii="GHEA Grapalat" w:hAnsi="GHEA Grapalat"/>
          <w:u w:val="single"/>
          <w:lang w:val="hy-AM"/>
        </w:rPr>
        <w:t>094642033</w:t>
      </w:r>
    </w:p>
    <w:p w14:paraId="61A98AB1" w14:textId="77777777" w:rsidR="00C9509C" w:rsidRDefault="002315BF" w:rsidP="002315BF">
      <w:pPr>
        <w:pStyle w:val="BodyTextIndent"/>
        <w:widowControl w:val="0"/>
        <w:spacing w:after="160"/>
        <w:ind w:firstLine="567"/>
        <w:rPr>
          <w:rFonts w:asciiTheme="minorHAnsi" w:hAnsiTheme="minorHAnsi"/>
        </w:rPr>
      </w:pPr>
      <w:r w:rsidRPr="00FA3137">
        <w:rPr>
          <w:rFonts w:ascii="GHEA Grapalat" w:hAnsi="GHEA Grapalat"/>
          <w:i w:val="0"/>
          <w:sz w:val="24"/>
          <w:szCs w:val="24"/>
        </w:rPr>
        <w:t xml:space="preserve">Электронная почта: </w:t>
      </w:r>
      <w:r w:rsidR="00C9509C" w:rsidRPr="00C9509C">
        <w:t xml:space="preserve">mane.khachatryan@armforest.am </w:t>
      </w:r>
    </w:p>
    <w:p w14:paraId="454A1C23" w14:textId="2E006EDB" w:rsidR="00915A97" w:rsidRPr="00FA3137" w:rsidRDefault="00C6191A" w:rsidP="002315BF">
      <w:pPr>
        <w:pStyle w:val="BodyTextIndent"/>
        <w:widowControl w:val="0"/>
        <w:spacing w:after="160"/>
        <w:ind w:firstLine="567"/>
        <w:rPr>
          <w:rFonts w:ascii="GHEA Grapalat" w:hAnsi="GHEA Grapalat"/>
          <w:i w:val="0"/>
          <w:sz w:val="24"/>
          <w:szCs w:val="24"/>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65CE2D3E" w:rsidR="00C6191A" w:rsidRPr="00C6191A"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C9509C">
        <w:rPr>
          <w:rFonts w:ascii="GHEA Grapalat" w:hAnsi="GHEA Grapalat"/>
          <w:i w:val="0"/>
          <w:sz w:val="24"/>
          <w:szCs w:val="24"/>
        </w:rPr>
        <w:t>HA-GHTSDB-2026/23</w:t>
      </w:r>
      <w:r w:rsidR="006A265C">
        <w:rPr>
          <w:rFonts w:ascii="GHEA Grapalat" w:hAnsi="GHEA Grapalat"/>
          <w:i w:val="0"/>
          <w:sz w:val="24"/>
          <w:szCs w:val="24"/>
        </w:rPr>
        <w:t xml:space="preserve"> </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600BFE43"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C9509C">
        <w:rPr>
          <w:rFonts w:ascii="GHEA Grapalat" w:hAnsi="GHEA Grapalat"/>
          <w:lang w:val="hy-AM"/>
        </w:rPr>
        <w:t>20</w:t>
      </w:r>
      <w:r>
        <w:rPr>
          <w:rFonts w:ascii="GHEA Grapalat" w:hAnsi="GHEA Grapalat"/>
        </w:rPr>
        <w:t>.</w:t>
      </w:r>
      <w:r w:rsidR="002315BF" w:rsidRPr="00080196">
        <w:rPr>
          <w:rFonts w:ascii="GHEA Grapalat" w:hAnsi="GHEA Grapalat"/>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2315BF" w:rsidRPr="00080196">
        <w:rPr>
          <w:rFonts w:ascii="GHEA Grapalat" w:hAnsi="GHEA Grapalat"/>
          <w:i/>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C9509C" w:rsidRDefault="000763E5" w:rsidP="00B46D58">
      <w:pPr>
        <w:pStyle w:val="BodyText"/>
        <w:widowControl w:val="0"/>
        <w:spacing w:after="160"/>
        <w:ind w:right="-7" w:firstLine="567"/>
        <w:jc w:val="center"/>
        <w:rPr>
          <w:rFonts w:ascii="GHEA Grapalat" w:hAnsi="GHEA Grapalat"/>
        </w:rPr>
      </w:pPr>
    </w:p>
    <w:p w14:paraId="3D4A3368" w14:textId="3C7EDA50" w:rsidR="00CE0D95" w:rsidRPr="00C9509C" w:rsidRDefault="00C9509C" w:rsidP="00B46D58">
      <w:pPr>
        <w:pStyle w:val="BodyText"/>
        <w:widowControl w:val="0"/>
        <w:spacing w:after="160"/>
        <w:ind w:right="-7" w:firstLine="567"/>
        <w:jc w:val="center"/>
        <w:rPr>
          <w:rFonts w:ascii="GHEA Grapalat" w:hAnsi="GHEA Grapalat"/>
        </w:rPr>
      </w:pPr>
      <w:r w:rsidRPr="00C9509C">
        <w:rPr>
          <w:rFonts w:ascii="GHEA Grapalat" w:hAnsi="GHEA Grapalat"/>
        </w:rPr>
        <w:t>«Запрос котировок, объявленный с целью приобретения услуг по переводу сотрудников в другое место работы в филиалах “Разданского и Чамбаракского лесных хозяйств” ГНКО “Айантар»</w:t>
      </w: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31806C22" w14:textId="77777777" w:rsidR="00DA3BB2" w:rsidRDefault="00DA3BB2" w:rsidP="00B46D58">
      <w:pPr>
        <w:widowControl w:val="0"/>
        <w:spacing w:after="160"/>
        <w:jc w:val="center"/>
        <w:rPr>
          <w:rFonts w:ascii="GHEA Grapalat" w:hAnsi="GHEA Grapalat"/>
          <w:b/>
        </w:rPr>
      </w:pPr>
    </w:p>
    <w:p w14:paraId="5BD0E293" w14:textId="77777777" w:rsidR="00DA3BB2" w:rsidRDefault="00DA3BB2" w:rsidP="00B46D58">
      <w:pPr>
        <w:widowControl w:val="0"/>
        <w:spacing w:after="160"/>
        <w:jc w:val="center"/>
        <w:rPr>
          <w:rFonts w:ascii="GHEA Grapalat" w:hAnsi="GHEA Grapalat"/>
          <w:b/>
        </w:rPr>
      </w:pPr>
    </w:p>
    <w:p w14:paraId="1344E5B2" w14:textId="42EF08DB" w:rsidR="00DA3BB2" w:rsidRDefault="00DA3BB2" w:rsidP="00B46D58">
      <w:pPr>
        <w:widowControl w:val="0"/>
        <w:spacing w:after="160"/>
        <w:jc w:val="center"/>
        <w:rPr>
          <w:rFonts w:ascii="GHEA Grapalat" w:hAnsi="GHEA Grapalat"/>
          <w:b/>
        </w:rPr>
      </w:pPr>
    </w:p>
    <w:p w14:paraId="67338FF3" w14:textId="402647AD" w:rsidR="00C9509C" w:rsidRDefault="00C9509C" w:rsidP="00B46D58">
      <w:pPr>
        <w:widowControl w:val="0"/>
        <w:spacing w:after="160"/>
        <w:jc w:val="center"/>
        <w:rPr>
          <w:rFonts w:ascii="GHEA Grapalat" w:hAnsi="GHEA Grapalat"/>
          <w:b/>
        </w:rPr>
      </w:pPr>
    </w:p>
    <w:p w14:paraId="17988EFE" w14:textId="52B26344" w:rsidR="00C9509C" w:rsidRDefault="00C9509C" w:rsidP="00B46D58">
      <w:pPr>
        <w:widowControl w:val="0"/>
        <w:spacing w:after="160"/>
        <w:jc w:val="center"/>
        <w:rPr>
          <w:rFonts w:ascii="GHEA Grapalat" w:hAnsi="GHEA Grapalat"/>
          <w:b/>
        </w:rPr>
      </w:pPr>
    </w:p>
    <w:p w14:paraId="2096FC00" w14:textId="5B4E4CBD" w:rsidR="00C9509C" w:rsidRDefault="00C9509C" w:rsidP="00B46D58">
      <w:pPr>
        <w:widowControl w:val="0"/>
        <w:spacing w:after="160"/>
        <w:jc w:val="center"/>
        <w:rPr>
          <w:rFonts w:ascii="GHEA Grapalat" w:hAnsi="GHEA Grapalat"/>
          <w:b/>
        </w:rPr>
      </w:pPr>
    </w:p>
    <w:p w14:paraId="65E2C619" w14:textId="47D6AC4F" w:rsidR="00C9509C" w:rsidRDefault="00C9509C" w:rsidP="00B46D58">
      <w:pPr>
        <w:widowControl w:val="0"/>
        <w:spacing w:after="160"/>
        <w:jc w:val="center"/>
        <w:rPr>
          <w:rFonts w:ascii="GHEA Grapalat" w:hAnsi="GHEA Grapalat"/>
          <w:b/>
        </w:rPr>
      </w:pPr>
    </w:p>
    <w:p w14:paraId="119D3CE0" w14:textId="77777777" w:rsidR="00C9509C" w:rsidRDefault="00C9509C" w:rsidP="00B46D58">
      <w:pPr>
        <w:widowControl w:val="0"/>
        <w:spacing w:after="160"/>
        <w:jc w:val="center"/>
        <w:rPr>
          <w:rFonts w:ascii="GHEA Grapalat" w:hAnsi="GHEA Grapalat"/>
          <w:b/>
        </w:rPr>
      </w:pPr>
    </w:p>
    <w:p w14:paraId="697BC448" w14:textId="779110F8"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76A352EB"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C9509C">
        <w:rPr>
          <w:rFonts w:ascii="GHEA Grapalat" w:hAnsi="GHEA Grapalat"/>
        </w:rPr>
        <w:t>HA-GHTSDB-2026/23</w:t>
      </w:r>
      <w:r w:rsidR="006A265C">
        <w:rPr>
          <w:rFonts w:ascii="GHEA Grapalat" w:hAnsi="GHEA Grapalat"/>
        </w:rPr>
        <w:t xml:space="preserve"> </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3754FBD7" w:rsidR="00FA3137" w:rsidRPr="00C9509C" w:rsidRDefault="00FA3137" w:rsidP="00FA3137">
      <w:pPr>
        <w:pStyle w:val="BodyTextIndent"/>
        <w:widowControl w:val="0"/>
        <w:spacing w:after="160"/>
        <w:ind w:firstLine="567"/>
        <w:rPr>
          <w:rFonts w:asciiTheme="minorHAnsi" w:hAnsiTheme="minorHAnsi"/>
          <w:i w:val="0"/>
          <w:sz w:val="24"/>
          <w:szCs w:val="24"/>
          <w:lang w:val="hy-AM"/>
        </w:rPr>
      </w:pPr>
      <w:r w:rsidRPr="00FA3137">
        <w:rPr>
          <w:rFonts w:ascii="GHEA Grapalat" w:hAnsi="GHEA Grapalat"/>
          <w:i w:val="0"/>
          <w:sz w:val="24"/>
          <w:szCs w:val="24"/>
        </w:rPr>
        <w:t>Электронная почта:</w:t>
      </w:r>
      <w:r w:rsidR="002315BF" w:rsidRPr="002315BF">
        <w:t xml:space="preserve"> </w:t>
      </w:r>
      <w:hyperlink r:id="rId8" w:history="1">
        <w:r w:rsidR="00C9509C" w:rsidRPr="00A84561">
          <w:rPr>
            <w:rStyle w:val="Hyperlink"/>
          </w:rPr>
          <w:t>mane.khachatryan@armforest.am</w:t>
        </w:r>
      </w:hyperlink>
      <w:r w:rsidR="00C9509C">
        <w:rPr>
          <w:rFonts w:asciiTheme="minorHAnsi" w:hAnsiTheme="minorHAnsi"/>
          <w:lang w:val="hy-AM"/>
        </w:rPr>
        <w:t xml:space="preserve"> </w:t>
      </w:r>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1D549C40"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w:t>
      </w:r>
      <w:r w:rsidR="00F551D6" w:rsidRPr="009044F1">
        <w:rPr>
          <w:rFonts w:ascii="GHEA Grapalat" w:hAnsi="GHEA Grapalat"/>
          <w:sz w:val="24"/>
          <w:szCs w:val="24"/>
        </w:rPr>
        <w:t xml:space="preserve">закупки является приобретение </w:t>
      </w:r>
      <w:r w:rsidR="00F551D6" w:rsidRPr="003C3A1D">
        <w:rPr>
          <w:rFonts w:ascii="GHEA Grapalat" w:hAnsi="GHEA Grapalat"/>
          <w:sz w:val="24"/>
          <w:szCs w:val="24"/>
        </w:rPr>
        <w:t xml:space="preserve">услуг по переводу сотрудников на другое рабочее </w:t>
      </w:r>
      <w:r w:rsidR="00F551D6">
        <w:rPr>
          <w:rFonts w:ascii="GHEA Grapalat" w:hAnsi="GHEA Grapalat"/>
          <w:sz w:val="24"/>
          <w:szCs w:val="24"/>
        </w:rPr>
        <w:t xml:space="preserve"> место филиал</w:t>
      </w:r>
      <w:r w:rsidR="0003409E">
        <w:rPr>
          <w:rFonts w:ascii="GHEA Grapalat" w:hAnsi="GHEA Grapalat"/>
          <w:sz w:val="24"/>
          <w:szCs w:val="24"/>
        </w:rPr>
        <w:t>ов</w:t>
      </w:r>
      <w:r w:rsidR="00F551D6">
        <w:rPr>
          <w:rFonts w:ascii="GHEA Grapalat" w:hAnsi="GHEA Grapalat"/>
          <w:sz w:val="24"/>
          <w:szCs w:val="24"/>
        </w:rPr>
        <w:t xml:space="preserve"> </w:t>
      </w:r>
      <w:r w:rsidR="0003409E" w:rsidRPr="0039707C">
        <w:rPr>
          <w:rFonts w:ascii="GHEA Grapalat" w:hAnsi="GHEA Grapalat"/>
          <w:sz w:val="24"/>
          <w:szCs w:val="24"/>
        </w:rPr>
        <w:t>«</w:t>
      </w:r>
      <w:r w:rsidR="0003409E" w:rsidRPr="00080196">
        <w:rPr>
          <w:rFonts w:ascii="GHEA Grapalat" w:hAnsi="GHEA Grapalat"/>
          <w:sz w:val="24"/>
          <w:szCs w:val="24"/>
        </w:rPr>
        <w:t>Севкар и Вайоц Дзор</w:t>
      </w:r>
      <w:r w:rsidR="0003409E" w:rsidRPr="0039707C">
        <w:rPr>
          <w:rFonts w:ascii="GHEA Grapalat" w:hAnsi="GHEA Grapalat"/>
          <w:sz w:val="24"/>
          <w:szCs w:val="24"/>
        </w:rPr>
        <w:t xml:space="preserve">» </w:t>
      </w:r>
      <w:r w:rsidR="0003409E" w:rsidRPr="00665345">
        <w:rPr>
          <w:rFonts w:ascii="GHEA Grapalat" w:hAnsi="GHEA Grapalat"/>
          <w:sz w:val="24"/>
          <w:szCs w:val="24"/>
        </w:rPr>
        <w:t>лес</w:t>
      </w:r>
      <w:r w:rsidR="0003409E">
        <w:rPr>
          <w:rFonts w:ascii="GHEA Grapalat" w:hAnsi="GHEA Grapalat"/>
          <w:sz w:val="24"/>
          <w:szCs w:val="24"/>
        </w:rPr>
        <w:t xml:space="preserve">хозов </w:t>
      </w:r>
      <w:r w:rsidR="0003409E" w:rsidRPr="00665345">
        <w:rPr>
          <w:rFonts w:ascii="GHEA Grapalat" w:hAnsi="GHEA Grapalat"/>
          <w:sz w:val="24"/>
          <w:szCs w:val="24"/>
        </w:rPr>
        <w:t xml:space="preserve"> </w:t>
      </w:r>
      <w:r w:rsidR="00F551D6" w:rsidRPr="000329E6">
        <w:rPr>
          <w:rFonts w:ascii="GHEA Grapalat" w:hAnsi="GHEA Grapalat"/>
          <w:sz w:val="24"/>
          <w:szCs w:val="24"/>
        </w:rPr>
        <w:t xml:space="preserve"> </w:t>
      </w:r>
      <w:r w:rsidR="00F551D6" w:rsidRPr="000E6741">
        <w:rPr>
          <w:rFonts w:ascii="GHEA Grapalat" w:hAnsi="GHEA Grapalat"/>
          <w:sz w:val="24"/>
          <w:szCs w:val="24"/>
        </w:rPr>
        <w:t>ГНО «АРМЛЕС</w:t>
      </w:r>
      <w:r w:rsidR="00F551D6" w:rsidRPr="006C3414">
        <w:rPr>
          <w:rFonts w:ascii="GHEA Grapalat" w:hAnsi="GHEA Grapalat"/>
          <w:sz w:val="24"/>
          <w:szCs w:val="24"/>
        </w:rPr>
        <w:t>»</w:t>
      </w:r>
      <w:r w:rsidR="00F551D6">
        <w:rPr>
          <w:rFonts w:ascii="GHEA Grapalat" w:hAnsi="GHEA Grapalat"/>
          <w:sz w:val="24"/>
          <w:szCs w:val="24"/>
        </w:rPr>
        <w:t xml:space="preserve"> </w:t>
      </w:r>
      <w:r w:rsidR="00F551D6" w:rsidRPr="009044F1">
        <w:rPr>
          <w:rFonts w:ascii="GHEA Grapalat" w:hAnsi="GHEA Grapalat"/>
          <w:sz w:val="24"/>
          <w:szCs w:val="24"/>
        </w:rPr>
        <w:t xml:space="preserve">которые сгруппированы в лоты </w:t>
      </w:r>
      <w:r w:rsidR="00214EBE">
        <w:rPr>
          <w:rFonts w:ascii="GHEA Grapalat" w:hAnsi="GHEA Grapalat"/>
          <w:sz w:val="24"/>
          <w:szCs w:val="24"/>
          <w:highlight w:val="yellow"/>
        </w:rPr>
        <w:t>«</w:t>
      </w:r>
      <w:r w:rsidR="00C9509C">
        <w:rPr>
          <w:rFonts w:ascii="GHEA Grapalat" w:hAnsi="GHEA Grapalat"/>
          <w:i/>
          <w:sz w:val="24"/>
          <w:szCs w:val="24"/>
          <w:highlight w:val="yellow"/>
          <w:lang w:val="hy-AM"/>
        </w:rPr>
        <w:t>13</w:t>
      </w:r>
      <w:r w:rsidR="00214EBE">
        <w:rPr>
          <w:rFonts w:ascii="GHEA Grapalat" w:hAnsi="GHEA Grapalat"/>
          <w:sz w:val="24"/>
          <w:szCs w:val="24"/>
          <w:highlight w:val="yellow"/>
        </w:rPr>
        <w:t>»</w:t>
      </w:r>
      <w:r w:rsidR="00F551D6" w:rsidRPr="006A265C">
        <w:rPr>
          <w:rFonts w:ascii="GHEA Grapalat" w:hAnsi="GHEA Grapalat"/>
          <w:sz w:val="24"/>
          <w:szCs w:val="24"/>
          <w:highlight w:val="yellow"/>
        </w:rPr>
        <w:t>:</w:t>
      </w:r>
      <w:r w:rsidR="00F551D6">
        <w:rPr>
          <w:rFonts w:ascii="GHEA Grapalat" w:hAnsi="GHEA Grapalat"/>
          <w:sz w:val="24"/>
          <w:szCs w:val="24"/>
          <w:lang w:val="hy-AM"/>
        </w:rPr>
        <w:t xml:space="preserve">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448"/>
      </w:tblGrid>
      <w:tr w:rsidR="00970424" w:rsidRPr="009044F1" w14:paraId="4C84F2FC" w14:textId="77777777" w:rsidTr="00665345">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48"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665345">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48"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C9509C" w:rsidRPr="009044F1" w14:paraId="38C5F224" w14:textId="77777777" w:rsidTr="008A3D5F">
        <w:trPr>
          <w:jc w:val="center"/>
        </w:trPr>
        <w:tc>
          <w:tcPr>
            <w:tcW w:w="1216" w:type="dxa"/>
            <w:vAlign w:val="center"/>
          </w:tcPr>
          <w:p w14:paraId="7E9F010C" w14:textId="5E9ADC5C" w:rsidR="00C9509C" w:rsidRPr="00EA4902" w:rsidRDefault="00C9509C" w:rsidP="00C9509C">
            <w:pPr>
              <w:pStyle w:val="BodyTextIndent2"/>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1</w:t>
            </w:r>
          </w:p>
        </w:tc>
        <w:tc>
          <w:tcPr>
            <w:tcW w:w="1418" w:type="dxa"/>
            <w:vAlign w:val="center"/>
          </w:tcPr>
          <w:p w14:paraId="34F828BD" w14:textId="5EB2C708" w:rsidR="00C9509C" w:rsidRPr="00EA4902" w:rsidRDefault="00C9509C" w:rsidP="00C9509C">
            <w:pPr>
              <w:pStyle w:val="BodyTextIndent2"/>
              <w:widowControl w:val="0"/>
              <w:spacing w:after="120" w:line="240" w:lineRule="auto"/>
              <w:ind w:firstLine="0"/>
              <w:jc w:val="center"/>
              <w:rPr>
                <w:rFonts w:ascii="GHEA Grapalat" w:hAnsi="GHEA Grapalat" w:cs="Calibri"/>
                <w:color w:val="000000" w:themeColor="text1"/>
                <w:lang w:val="en-GB"/>
              </w:rPr>
            </w:pPr>
            <w:r w:rsidRPr="00E26112">
              <w:rPr>
                <w:rFonts w:ascii="GHEA Grapalat" w:hAnsi="GHEA Grapalat" w:cs="Calibri"/>
                <w:color w:val="000000" w:themeColor="text1"/>
              </w:rPr>
              <w:t>24500</w:t>
            </w:r>
          </w:p>
        </w:tc>
        <w:tc>
          <w:tcPr>
            <w:tcW w:w="6448" w:type="dxa"/>
          </w:tcPr>
          <w:p w14:paraId="2F3FAC69" w14:textId="09CC9A95" w:rsidR="00C9509C" w:rsidRPr="00EA4902" w:rsidRDefault="00C9509C" w:rsidP="00C9509C">
            <w:pPr>
              <w:pStyle w:val="BodyTextIndent2"/>
              <w:widowControl w:val="0"/>
              <w:spacing w:after="120" w:line="240" w:lineRule="auto"/>
              <w:ind w:firstLine="0"/>
              <w:rPr>
                <w:rFonts w:ascii="GHEA Grapalat" w:hAnsi="GHEA Grapalat" w:cs="Calibri"/>
                <w:color w:val="000000" w:themeColor="text1"/>
                <w:lang w:val="hy-AM"/>
              </w:rPr>
            </w:pPr>
            <w:r w:rsidRPr="00683486">
              <w:rPr>
                <w:rFonts w:ascii="Calibri" w:hAnsi="Calibri" w:cs="Calibri"/>
              </w:rPr>
              <w:t>Услуга</w:t>
            </w:r>
            <w:r w:rsidRPr="00683486">
              <w:t xml:space="preserve"> </w:t>
            </w:r>
            <w:r w:rsidRPr="00683486">
              <w:rPr>
                <w:rFonts w:ascii="Calibri" w:hAnsi="Calibri" w:cs="Calibri"/>
              </w:rPr>
              <w:t>по</w:t>
            </w:r>
            <w:r w:rsidRPr="00683486">
              <w:t xml:space="preserve"> </w:t>
            </w:r>
            <w:r w:rsidRPr="00683486">
              <w:rPr>
                <w:rFonts w:ascii="Calibri" w:hAnsi="Calibri" w:cs="Calibri"/>
              </w:rPr>
              <w:t>переводу</w:t>
            </w:r>
            <w:r w:rsidRPr="00683486">
              <w:t xml:space="preserve"> </w:t>
            </w:r>
            <w:r w:rsidRPr="00683486">
              <w:rPr>
                <w:rFonts w:ascii="Calibri" w:hAnsi="Calibri" w:cs="Calibri"/>
              </w:rPr>
              <w:t>сотрудников</w:t>
            </w:r>
            <w:r w:rsidRPr="00683486">
              <w:t xml:space="preserve"> </w:t>
            </w:r>
            <w:r w:rsidRPr="00683486">
              <w:rPr>
                <w:rFonts w:ascii="Calibri" w:hAnsi="Calibri" w:cs="Calibri"/>
              </w:rPr>
              <w:t>в</w:t>
            </w:r>
            <w:r w:rsidRPr="00683486">
              <w:t xml:space="preserve"> </w:t>
            </w:r>
            <w:r w:rsidRPr="00683486">
              <w:rPr>
                <w:rFonts w:ascii="Calibri" w:hAnsi="Calibri" w:cs="Calibri"/>
              </w:rPr>
              <w:t>другое</w:t>
            </w:r>
            <w:r w:rsidRPr="00683486">
              <w:t xml:space="preserve"> </w:t>
            </w:r>
            <w:r w:rsidRPr="00683486">
              <w:rPr>
                <w:rFonts w:ascii="Calibri" w:hAnsi="Calibri" w:cs="Calibri"/>
              </w:rPr>
              <w:t>место</w:t>
            </w:r>
            <w:r w:rsidRPr="00683486">
              <w:t xml:space="preserve"> </w:t>
            </w:r>
            <w:r w:rsidRPr="00683486">
              <w:rPr>
                <w:rFonts w:ascii="Calibri" w:hAnsi="Calibri" w:cs="Calibri"/>
              </w:rPr>
              <w:t>работы</w:t>
            </w:r>
            <w:r w:rsidRPr="00683486">
              <w:t xml:space="preserve">, </w:t>
            </w:r>
            <w:r w:rsidRPr="00683486">
              <w:rPr>
                <w:rFonts w:ascii="Calibri" w:hAnsi="Calibri" w:cs="Calibri"/>
              </w:rPr>
              <w:t>филиал</w:t>
            </w:r>
            <w:r w:rsidRPr="00683486">
              <w:t xml:space="preserve"> </w:t>
            </w:r>
            <w:r w:rsidRPr="00683486">
              <w:rPr>
                <w:rFonts w:cs="Baltica"/>
              </w:rPr>
              <w:t>«</w:t>
            </w:r>
            <w:r w:rsidRPr="00683486">
              <w:rPr>
                <w:rFonts w:ascii="Calibri" w:hAnsi="Calibri" w:cs="Calibri"/>
              </w:rPr>
              <w:t>Разданское</w:t>
            </w:r>
            <w:r w:rsidRPr="00683486">
              <w:t xml:space="preserve"> </w:t>
            </w:r>
            <w:r w:rsidRPr="00683486">
              <w:rPr>
                <w:rFonts w:ascii="Calibri" w:hAnsi="Calibri" w:cs="Calibri"/>
              </w:rPr>
              <w:t>лесное</w:t>
            </w:r>
            <w:r w:rsidRPr="00683486">
              <w:t xml:space="preserve"> </w:t>
            </w:r>
            <w:r w:rsidRPr="00683486">
              <w:rPr>
                <w:rFonts w:ascii="Calibri" w:hAnsi="Calibri" w:cs="Calibri"/>
              </w:rPr>
              <w:t>хозяйство</w:t>
            </w:r>
            <w:r w:rsidRPr="00683486">
              <w:rPr>
                <w:rFonts w:cs="Baltica"/>
              </w:rPr>
              <w:t>»</w:t>
            </w:r>
            <w:r w:rsidRPr="00683486">
              <w:t>.</w:t>
            </w:r>
          </w:p>
        </w:tc>
      </w:tr>
      <w:tr w:rsidR="00C9509C" w:rsidRPr="009044F1" w14:paraId="5F20BDD1" w14:textId="77777777" w:rsidTr="008A3D5F">
        <w:trPr>
          <w:jc w:val="center"/>
        </w:trPr>
        <w:tc>
          <w:tcPr>
            <w:tcW w:w="1216" w:type="dxa"/>
            <w:vAlign w:val="center"/>
          </w:tcPr>
          <w:p w14:paraId="17D36F4B" w14:textId="28380C2B" w:rsidR="00C9509C" w:rsidRPr="00EA4902" w:rsidRDefault="00C9509C" w:rsidP="00C9509C">
            <w:pPr>
              <w:pStyle w:val="BodyTextIndent2"/>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2</w:t>
            </w:r>
          </w:p>
        </w:tc>
        <w:tc>
          <w:tcPr>
            <w:tcW w:w="1418" w:type="dxa"/>
            <w:vAlign w:val="center"/>
          </w:tcPr>
          <w:p w14:paraId="2561496B" w14:textId="5893DDAF" w:rsidR="00C9509C" w:rsidRPr="00EA4902" w:rsidRDefault="00C9509C" w:rsidP="00C9509C">
            <w:pPr>
              <w:pStyle w:val="BodyTextIndent2"/>
              <w:widowControl w:val="0"/>
              <w:spacing w:after="120" w:line="240" w:lineRule="auto"/>
              <w:ind w:firstLine="0"/>
              <w:jc w:val="center"/>
              <w:rPr>
                <w:rFonts w:ascii="GHEA Grapalat" w:hAnsi="GHEA Grapalat" w:cs="Calibri"/>
                <w:color w:val="000000" w:themeColor="text1"/>
              </w:rPr>
            </w:pPr>
            <w:r w:rsidRPr="00E26112">
              <w:rPr>
                <w:rFonts w:ascii="GHEA Grapalat" w:hAnsi="GHEA Grapalat" w:cs="GHEA Grapalat"/>
                <w:color w:val="000000" w:themeColor="text1"/>
              </w:rPr>
              <w:t>225</w:t>
            </w:r>
            <w:r w:rsidRPr="00E26112">
              <w:rPr>
                <w:rFonts w:ascii="GHEA Grapalat" w:hAnsi="GHEA Grapalat" w:cs="GHEA Grapalat"/>
                <w:color w:val="000000" w:themeColor="text1"/>
                <w:lang w:val="hy-AM"/>
              </w:rPr>
              <w:t>000</w:t>
            </w:r>
          </w:p>
        </w:tc>
        <w:tc>
          <w:tcPr>
            <w:tcW w:w="6448" w:type="dxa"/>
          </w:tcPr>
          <w:p w14:paraId="204A580D" w14:textId="4F94BD1A" w:rsidR="00C9509C" w:rsidRPr="00EA4902" w:rsidRDefault="00C9509C" w:rsidP="00C9509C">
            <w:pPr>
              <w:pStyle w:val="BodyTextIndent2"/>
              <w:widowControl w:val="0"/>
              <w:spacing w:after="120" w:line="240" w:lineRule="auto"/>
              <w:ind w:firstLine="0"/>
              <w:rPr>
                <w:rFonts w:ascii="GHEA Grapalat" w:hAnsi="GHEA Grapalat" w:cs="Calibri"/>
                <w:color w:val="000000" w:themeColor="text1"/>
                <w:lang w:val="hy-AM"/>
              </w:rPr>
            </w:pPr>
            <w:r w:rsidRPr="00683486">
              <w:rPr>
                <w:rFonts w:ascii="Calibri" w:hAnsi="Calibri" w:cs="Calibri"/>
              </w:rPr>
              <w:t>Услуга</w:t>
            </w:r>
            <w:r w:rsidRPr="00683486">
              <w:t xml:space="preserve"> </w:t>
            </w:r>
            <w:r w:rsidRPr="00683486">
              <w:rPr>
                <w:rFonts w:ascii="Calibri" w:hAnsi="Calibri" w:cs="Calibri"/>
              </w:rPr>
              <w:t>по</w:t>
            </w:r>
            <w:r w:rsidRPr="00683486">
              <w:t xml:space="preserve"> </w:t>
            </w:r>
            <w:r w:rsidRPr="00683486">
              <w:rPr>
                <w:rFonts w:ascii="Calibri" w:hAnsi="Calibri" w:cs="Calibri"/>
              </w:rPr>
              <w:t>переводу</w:t>
            </w:r>
            <w:r w:rsidRPr="00683486">
              <w:t xml:space="preserve"> </w:t>
            </w:r>
            <w:r w:rsidRPr="00683486">
              <w:rPr>
                <w:rFonts w:ascii="Calibri" w:hAnsi="Calibri" w:cs="Calibri"/>
              </w:rPr>
              <w:t>сотрудников</w:t>
            </w:r>
            <w:r w:rsidRPr="00683486">
              <w:t xml:space="preserve"> </w:t>
            </w:r>
            <w:r w:rsidRPr="00683486">
              <w:rPr>
                <w:rFonts w:ascii="Calibri" w:hAnsi="Calibri" w:cs="Calibri"/>
              </w:rPr>
              <w:t>в</w:t>
            </w:r>
            <w:r w:rsidRPr="00683486">
              <w:t xml:space="preserve"> </w:t>
            </w:r>
            <w:r w:rsidRPr="00683486">
              <w:rPr>
                <w:rFonts w:ascii="Calibri" w:hAnsi="Calibri" w:cs="Calibri"/>
              </w:rPr>
              <w:t>другое</w:t>
            </w:r>
            <w:r w:rsidRPr="00683486">
              <w:t xml:space="preserve"> </w:t>
            </w:r>
            <w:r w:rsidRPr="00683486">
              <w:rPr>
                <w:rFonts w:ascii="Calibri" w:hAnsi="Calibri" w:cs="Calibri"/>
              </w:rPr>
              <w:t>место</w:t>
            </w:r>
            <w:r w:rsidRPr="00683486">
              <w:t xml:space="preserve"> </w:t>
            </w:r>
            <w:r w:rsidRPr="00683486">
              <w:rPr>
                <w:rFonts w:ascii="Calibri" w:hAnsi="Calibri" w:cs="Calibri"/>
              </w:rPr>
              <w:t>работы</w:t>
            </w:r>
            <w:r w:rsidRPr="00683486">
              <w:t xml:space="preserve">, </w:t>
            </w:r>
            <w:r w:rsidRPr="00683486">
              <w:rPr>
                <w:rFonts w:ascii="Calibri" w:hAnsi="Calibri" w:cs="Calibri"/>
              </w:rPr>
              <w:t>филиал</w:t>
            </w:r>
            <w:r w:rsidRPr="00683486">
              <w:t xml:space="preserve"> </w:t>
            </w:r>
            <w:r w:rsidRPr="00683486">
              <w:rPr>
                <w:rFonts w:cs="Baltica"/>
              </w:rPr>
              <w:t>«</w:t>
            </w:r>
            <w:r w:rsidRPr="00683486">
              <w:rPr>
                <w:rFonts w:ascii="Calibri" w:hAnsi="Calibri" w:cs="Calibri"/>
              </w:rPr>
              <w:t>Разданское</w:t>
            </w:r>
            <w:r w:rsidRPr="00683486">
              <w:t xml:space="preserve"> </w:t>
            </w:r>
            <w:r w:rsidRPr="00683486">
              <w:rPr>
                <w:rFonts w:ascii="Calibri" w:hAnsi="Calibri" w:cs="Calibri"/>
              </w:rPr>
              <w:t>лесное</w:t>
            </w:r>
            <w:r w:rsidRPr="00683486">
              <w:t xml:space="preserve"> </w:t>
            </w:r>
            <w:r w:rsidRPr="00683486">
              <w:rPr>
                <w:rFonts w:ascii="Calibri" w:hAnsi="Calibri" w:cs="Calibri"/>
              </w:rPr>
              <w:t>хозяйство</w:t>
            </w:r>
            <w:r w:rsidRPr="00683486">
              <w:rPr>
                <w:rFonts w:cs="Baltica"/>
              </w:rPr>
              <w:t>»</w:t>
            </w:r>
            <w:r w:rsidRPr="00683486">
              <w:t>.</w:t>
            </w:r>
          </w:p>
        </w:tc>
      </w:tr>
      <w:tr w:rsidR="00C9509C" w:rsidRPr="009044F1" w14:paraId="2F3F385C" w14:textId="77777777" w:rsidTr="008A3D5F">
        <w:trPr>
          <w:jc w:val="center"/>
        </w:trPr>
        <w:tc>
          <w:tcPr>
            <w:tcW w:w="1216" w:type="dxa"/>
            <w:vAlign w:val="center"/>
          </w:tcPr>
          <w:p w14:paraId="2779B590" w14:textId="4540C4CF" w:rsidR="00C9509C" w:rsidRPr="00EA4902" w:rsidRDefault="00C9509C" w:rsidP="00C9509C">
            <w:pPr>
              <w:pStyle w:val="BodyTextIndent2"/>
              <w:widowControl w:val="0"/>
              <w:spacing w:after="120" w:line="240" w:lineRule="auto"/>
              <w:ind w:firstLine="0"/>
              <w:jc w:val="center"/>
              <w:rPr>
                <w:rFonts w:ascii="GHEA Grapalat" w:hAnsi="GHEA Grapalat"/>
                <w:color w:val="000000" w:themeColor="text1"/>
                <w:lang w:val="hy-AM"/>
              </w:rPr>
            </w:pPr>
            <w:r w:rsidRPr="00EA4902">
              <w:rPr>
                <w:rFonts w:ascii="GHEA Grapalat" w:hAnsi="GHEA Grapalat"/>
                <w:color w:val="000000" w:themeColor="text1"/>
                <w:lang w:val="hy-AM"/>
              </w:rPr>
              <w:t>3</w:t>
            </w:r>
          </w:p>
        </w:tc>
        <w:tc>
          <w:tcPr>
            <w:tcW w:w="1418" w:type="dxa"/>
            <w:vAlign w:val="center"/>
          </w:tcPr>
          <w:p w14:paraId="033711C9" w14:textId="6272B15D" w:rsidR="00C9509C" w:rsidRPr="00EA4902" w:rsidRDefault="00C9509C" w:rsidP="00C9509C">
            <w:pPr>
              <w:pStyle w:val="BodyTextIndent2"/>
              <w:widowControl w:val="0"/>
              <w:spacing w:after="120" w:line="240" w:lineRule="auto"/>
              <w:ind w:firstLine="0"/>
              <w:jc w:val="center"/>
              <w:rPr>
                <w:rFonts w:ascii="Calibri" w:hAnsi="Calibri" w:cs="Calibri"/>
                <w:color w:val="000000" w:themeColor="text1"/>
                <w:lang w:val="es-ES"/>
              </w:rPr>
            </w:pPr>
            <w:r w:rsidRPr="00E26112">
              <w:rPr>
                <w:rFonts w:ascii="GHEA Grapalat" w:hAnsi="GHEA Grapalat" w:cs="GHEA Grapalat"/>
                <w:color w:val="000000" w:themeColor="text1"/>
              </w:rPr>
              <w:t>42500</w:t>
            </w:r>
          </w:p>
        </w:tc>
        <w:tc>
          <w:tcPr>
            <w:tcW w:w="6448" w:type="dxa"/>
          </w:tcPr>
          <w:p w14:paraId="72B1EF88" w14:textId="397F99B6" w:rsidR="00C9509C" w:rsidRPr="00EA4902" w:rsidRDefault="00C9509C" w:rsidP="00C9509C">
            <w:pPr>
              <w:pStyle w:val="BodyTextIndent2"/>
              <w:widowControl w:val="0"/>
              <w:spacing w:after="120" w:line="240" w:lineRule="auto"/>
              <w:ind w:firstLine="0"/>
              <w:rPr>
                <w:rFonts w:ascii="GHEA Grapalat" w:hAnsi="GHEA Grapalat" w:cs="Calibri"/>
                <w:color w:val="000000" w:themeColor="text1"/>
              </w:rPr>
            </w:pPr>
            <w:r w:rsidRPr="00683486">
              <w:rPr>
                <w:rFonts w:ascii="Calibri" w:hAnsi="Calibri" w:cs="Calibri"/>
              </w:rPr>
              <w:t>Услуга</w:t>
            </w:r>
            <w:r w:rsidRPr="00683486">
              <w:t xml:space="preserve"> </w:t>
            </w:r>
            <w:r w:rsidRPr="00683486">
              <w:rPr>
                <w:rFonts w:ascii="Calibri" w:hAnsi="Calibri" w:cs="Calibri"/>
              </w:rPr>
              <w:t>по</w:t>
            </w:r>
            <w:r w:rsidRPr="00683486">
              <w:t xml:space="preserve"> </w:t>
            </w:r>
            <w:r w:rsidRPr="00683486">
              <w:rPr>
                <w:rFonts w:ascii="Calibri" w:hAnsi="Calibri" w:cs="Calibri"/>
              </w:rPr>
              <w:t>переводу</w:t>
            </w:r>
            <w:r w:rsidRPr="00683486">
              <w:t xml:space="preserve"> </w:t>
            </w:r>
            <w:r w:rsidRPr="00683486">
              <w:rPr>
                <w:rFonts w:ascii="Calibri" w:hAnsi="Calibri" w:cs="Calibri"/>
              </w:rPr>
              <w:t>сотрудников</w:t>
            </w:r>
            <w:r w:rsidRPr="00683486">
              <w:t xml:space="preserve"> </w:t>
            </w:r>
            <w:r w:rsidRPr="00683486">
              <w:rPr>
                <w:rFonts w:ascii="Calibri" w:hAnsi="Calibri" w:cs="Calibri"/>
              </w:rPr>
              <w:t>в</w:t>
            </w:r>
            <w:r w:rsidRPr="00683486">
              <w:t xml:space="preserve"> </w:t>
            </w:r>
            <w:r w:rsidRPr="00683486">
              <w:rPr>
                <w:rFonts w:ascii="Calibri" w:hAnsi="Calibri" w:cs="Calibri"/>
              </w:rPr>
              <w:t>другое</w:t>
            </w:r>
            <w:r w:rsidRPr="00683486">
              <w:t xml:space="preserve"> </w:t>
            </w:r>
            <w:r w:rsidRPr="00683486">
              <w:rPr>
                <w:rFonts w:ascii="Calibri" w:hAnsi="Calibri" w:cs="Calibri"/>
              </w:rPr>
              <w:t>место</w:t>
            </w:r>
            <w:r w:rsidRPr="00683486">
              <w:t xml:space="preserve"> </w:t>
            </w:r>
            <w:r w:rsidRPr="00683486">
              <w:rPr>
                <w:rFonts w:ascii="Calibri" w:hAnsi="Calibri" w:cs="Calibri"/>
              </w:rPr>
              <w:t>работы</w:t>
            </w:r>
            <w:r w:rsidRPr="00683486">
              <w:t xml:space="preserve">, </w:t>
            </w:r>
            <w:r w:rsidRPr="00683486">
              <w:rPr>
                <w:rFonts w:ascii="Calibri" w:hAnsi="Calibri" w:cs="Calibri"/>
              </w:rPr>
              <w:t>филиал</w:t>
            </w:r>
            <w:r w:rsidRPr="00683486">
              <w:t xml:space="preserve"> </w:t>
            </w:r>
            <w:r w:rsidRPr="00683486">
              <w:rPr>
                <w:rFonts w:cs="Baltica"/>
              </w:rPr>
              <w:t>«</w:t>
            </w:r>
            <w:r w:rsidRPr="00683486">
              <w:rPr>
                <w:rFonts w:ascii="Calibri" w:hAnsi="Calibri" w:cs="Calibri"/>
              </w:rPr>
              <w:t>Разданское</w:t>
            </w:r>
            <w:r w:rsidRPr="00683486">
              <w:t xml:space="preserve"> </w:t>
            </w:r>
            <w:r w:rsidRPr="00683486">
              <w:rPr>
                <w:rFonts w:ascii="Calibri" w:hAnsi="Calibri" w:cs="Calibri"/>
              </w:rPr>
              <w:t>лесное</w:t>
            </w:r>
            <w:r w:rsidRPr="00683486">
              <w:t xml:space="preserve"> </w:t>
            </w:r>
            <w:r w:rsidRPr="00683486">
              <w:rPr>
                <w:rFonts w:ascii="Calibri" w:hAnsi="Calibri" w:cs="Calibri"/>
              </w:rPr>
              <w:t>хозяйство</w:t>
            </w:r>
            <w:r w:rsidRPr="00683486">
              <w:rPr>
                <w:rFonts w:cs="Baltica"/>
              </w:rPr>
              <w:t>»</w:t>
            </w:r>
            <w:r w:rsidRPr="00683486">
              <w:t>.</w:t>
            </w:r>
          </w:p>
        </w:tc>
      </w:tr>
      <w:tr w:rsidR="00C9509C" w:rsidRPr="009044F1" w14:paraId="561B02D5" w14:textId="77777777" w:rsidTr="008A3D5F">
        <w:trPr>
          <w:jc w:val="center"/>
        </w:trPr>
        <w:tc>
          <w:tcPr>
            <w:tcW w:w="1216" w:type="dxa"/>
            <w:vAlign w:val="center"/>
          </w:tcPr>
          <w:p w14:paraId="59FF240D" w14:textId="0EB041BD" w:rsidR="00C9509C" w:rsidRPr="002315BF" w:rsidRDefault="00C9509C" w:rsidP="00C9509C">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4</w:t>
            </w:r>
          </w:p>
        </w:tc>
        <w:tc>
          <w:tcPr>
            <w:tcW w:w="1418" w:type="dxa"/>
            <w:vAlign w:val="center"/>
          </w:tcPr>
          <w:p w14:paraId="2C16EF06" w14:textId="76054312" w:rsidR="00C9509C" w:rsidRPr="00EA4902" w:rsidRDefault="00C9509C" w:rsidP="00C9509C">
            <w:pPr>
              <w:pStyle w:val="BodyTextIndent2"/>
              <w:widowControl w:val="0"/>
              <w:spacing w:after="120" w:line="240" w:lineRule="auto"/>
              <w:ind w:firstLine="0"/>
              <w:jc w:val="center"/>
              <w:rPr>
                <w:rFonts w:ascii="GHEA Grapalat" w:hAnsi="GHEA Grapalat" w:cs="Calibri"/>
                <w:color w:val="000000" w:themeColor="text1"/>
              </w:rPr>
            </w:pPr>
            <w:r w:rsidRPr="00E26112">
              <w:rPr>
                <w:rFonts w:ascii="GHEA Grapalat" w:hAnsi="GHEA Grapalat" w:cs="GHEA Grapalat"/>
                <w:color w:val="000000" w:themeColor="text1"/>
              </w:rPr>
              <w:t>85000</w:t>
            </w:r>
          </w:p>
        </w:tc>
        <w:tc>
          <w:tcPr>
            <w:tcW w:w="6448" w:type="dxa"/>
          </w:tcPr>
          <w:p w14:paraId="06DC8D07" w14:textId="6CD0B4B1" w:rsidR="00C9509C" w:rsidRPr="00EA4902" w:rsidRDefault="00C9509C" w:rsidP="00C9509C">
            <w:pPr>
              <w:pStyle w:val="BodyTextIndent2"/>
              <w:widowControl w:val="0"/>
              <w:spacing w:after="120" w:line="240" w:lineRule="auto"/>
              <w:ind w:firstLine="0"/>
              <w:rPr>
                <w:rFonts w:ascii="GHEA Grapalat" w:hAnsi="GHEA Grapalat" w:cs="Calibri"/>
                <w:color w:val="000000" w:themeColor="text1"/>
              </w:rPr>
            </w:pPr>
            <w:r w:rsidRPr="00683486">
              <w:rPr>
                <w:rFonts w:ascii="Calibri" w:hAnsi="Calibri" w:cs="Calibri"/>
              </w:rPr>
              <w:t>Услуга</w:t>
            </w:r>
            <w:r w:rsidRPr="00683486">
              <w:t xml:space="preserve"> </w:t>
            </w:r>
            <w:r w:rsidRPr="00683486">
              <w:rPr>
                <w:rFonts w:ascii="Calibri" w:hAnsi="Calibri" w:cs="Calibri"/>
              </w:rPr>
              <w:t>по</w:t>
            </w:r>
            <w:r w:rsidRPr="00683486">
              <w:t xml:space="preserve"> </w:t>
            </w:r>
            <w:r w:rsidRPr="00683486">
              <w:rPr>
                <w:rFonts w:ascii="Calibri" w:hAnsi="Calibri" w:cs="Calibri"/>
              </w:rPr>
              <w:t>переводу</w:t>
            </w:r>
            <w:r w:rsidRPr="00683486">
              <w:t xml:space="preserve"> </w:t>
            </w:r>
            <w:r w:rsidRPr="00683486">
              <w:rPr>
                <w:rFonts w:ascii="Calibri" w:hAnsi="Calibri" w:cs="Calibri"/>
              </w:rPr>
              <w:t>сотрудников</w:t>
            </w:r>
            <w:r w:rsidRPr="00683486">
              <w:t xml:space="preserve"> </w:t>
            </w:r>
            <w:r w:rsidRPr="00683486">
              <w:rPr>
                <w:rFonts w:ascii="Calibri" w:hAnsi="Calibri" w:cs="Calibri"/>
              </w:rPr>
              <w:t>в</w:t>
            </w:r>
            <w:r w:rsidRPr="00683486">
              <w:t xml:space="preserve"> </w:t>
            </w:r>
            <w:r w:rsidRPr="00683486">
              <w:rPr>
                <w:rFonts w:ascii="Calibri" w:hAnsi="Calibri" w:cs="Calibri"/>
              </w:rPr>
              <w:t>другое</w:t>
            </w:r>
            <w:r w:rsidRPr="00683486">
              <w:t xml:space="preserve"> </w:t>
            </w:r>
            <w:r w:rsidRPr="00683486">
              <w:rPr>
                <w:rFonts w:ascii="Calibri" w:hAnsi="Calibri" w:cs="Calibri"/>
              </w:rPr>
              <w:t>место</w:t>
            </w:r>
            <w:r w:rsidRPr="00683486">
              <w:t xml:space="preserve"> </w:t>
            </w:r>
            <w:r w:rsidRPr="00683486">
              <w:rPr>
                <w:rFonts w:ascii="Calibri" w:hAnsi="Calibri" w:cs="Calibri"/>
              </w:rPr>
              <w:t>работы</w:t>
            </w:r>
            <w:r w:rsidRPr="00683486">
              <w:t xml:space="preserve">, </w:t>
            </w:r>
            <w:r w:rsidRPr="00683486">
              <w:rPr>
                <w:rFonts w:ascii="Calibri" w:hAnsi="Calibri" w:cs="Calibri"/>
              </w:rPr>
              <w:t>филиал</w:t>
            </w:r>
            <w:r w:rsidRPr="00683486">
              <w:t xml:space="preserve"> </w:t>
            </w:r>
            <w:r w:rsidRPr="00683486">
              <w:rPr>
                <w:rFonts w:cs="Baltica"/>
              </w:rPr>
              <w:t>«</w:t>
            </w:r>
            <w:r w:rsidRPr="00683486">
              <w:rPr>
                <w:rFonts w:ascii="Calibri" w:hAnsi="Calibri" w:cs="Calibri"/>
              </w:rPr>
              <w:t>Разданское</w:t>
            </w:r>
            <w:r w:rsidRPr="00683486">
              <w:t xml:space="preserve"> </w:t>
            </w:r>
            <w:r w:rsidRPr="00683486">
              <w:rPr>
                <w:rFonts w:ascii="Calibri" w:hAnsi="Calibri" w:cs="Calibri"/>
              </w:rPr>
              <w:t>лесное</w:t>
            </w:r>
            <w:r w:rsidRPr="00683486">
              <w:t xml:space="preserve"> </w:t>
            </w:r>
            <w:r w:rsidRPr="00683486">
              <w:rPr>
                <w:rFonts w:ascii="Calibri" w:hAnsi="Calibri" w:cs="Calibri"/>
              </w:rPr>
              <w:t>хозяйство</w:t>
            </w:r>
            <w:r w:rsidRPr="00683486">
              <w:rPr>
                <w:rFonts w:cs="Baltica"/>
              </w:rPr>
              <w:t>»</w:t>
            </w:r>
            <w:r w:rsidRPr="00683486">
              <w:t>.</w:t>
            </w:r>
          </w:p>
        </w:tc>
      </w:tr>
      <w:tr w:rsidR="00C9509C" w:rsidRPr="009044F1" w14:paraId="71FCA503" w14:textId="77777777" w:rsidTr="008A3D5F">
        <w:trPr>
          <w:jc w:val="center"/>
        </w:trPr>
        <w:tc>
          <w:tcPr>
            <w:tcW w:w="1216" w:type="dxa"/>
            <w:vAlign w:val="center"/>
          </w:tcPr>
          <w:p w14:paraId="553425AA" w14:textId="1AD6BA37" w:rsidR="00C9509C" w:rsidRPr="002315BF" w:rsidRDefault="00C9509C" w:rsidP="00C9509C">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5</w:t>
            </w:r>
          </w:p>
        </w:tc>
        <w:tc>
          <w:tcPr>
            <w:tcW w:w="1418" w:type="dxa"/>
            <w:vAlign w:val="center"/>
          </w:tcPr>
          <w:p w14:paraId="4C95BBAE" w14:textId="4A71F758" w:rsidR="00C9509C" w:rsidRPr="00EA4902" w:rsidRDefault="00C9509C" w:rsidP="00C9509C">
            <w:pPr>
              <w:pStyle w:val="BodyTextIndent2"/>
              <w:widowControl w:val="0"/>
              <w:spacing w:after="120" w:line="240" w:lineRule="auto"/>
              <w:ind w:firstLine="0"/>
              <w:jc w:val="center"/>
              <w:rPr>
                <w:rFonts w:ascii="GHEA Grapalat" w:hAnsi="GHEA Grapalat" w:cs="Calibri"/>
                <w:color w:val="000000" w:themeColor="text1"/>
              </w:rPr>
            </w:pPr>
            <w:r w:rsidRPr="00E26112">
              <w:rPr>
                <w:rFonts w:ascii="GHEA Grapalat" w:hAnsi="GHEA Grapalat" w:cs="GHEA Grapalat"/>
                <w:color w:val="000000" w:themeColor="text1"/>
              </w:rPr>
              <w:t>37</w:t>
            </w:r>
            <w:r w:rsidRPr="00E26112">
              <w:rPr>
                <w:rFonts w:ascii="GHEA Grapalat" w:hAnsi="GHEA Grapalat" w:cs="GHEA Grapalat"/>
                <w:color w:val="000000" w:themeColor="text1"/>
                <w:lang w:val="hy-AM"/>
              </w:rPr>
              <w:t>5</w:t>
            </w:r>
            <w:r w:rsidRPr="00E26112">
              <w:rPr>
                <w:rFonts w:ascii="GHEA Grapalat" w:hAnsi="GHEA Grapalat" w:cs="GHEA Grapalat"/>
                <w:color w:val="000000" w:themeColor="text1"/>
              </w:rPr>
              <w:t>0</w:t>
            </w:r>
            <w:r w:rsidRPr="00E26112">
              <w:rPr>
                <w:rFonts w:ascii="GHEA Grapalat" w:hAnsi="GHEA Grapalat" w:cs="GHEA Grapalat"/>
                <w:color w:val="000000" w:themeColor="text1"/>
                <w:lang w:val="hy-AM"/>
              </w:rPr>
              <w:t>0</w:t>
            </w:r>
          </w:p>
        </w:tc>
        <w:tc>
          <w:tcPr>
            <w:tcW w:w="6448" w:type="dxa"/>
          </w:tcPr>
          <w:p w14:paraId="274DE2A5" w14:textId="251BBFE4" w:rsidR="00C9509C" w:rsidRPr="00EA4902" w:rsidRDefault="00C9509C" w:rsidP="00C9509C">
            <w:pPr>
              <w:pStyle w:val="BodyTextIndent2"/>
              <w:widowControl w:val="0"/>
              <w:spacing w:after="120" w:line="240" w:lineRule="auto"/>
              <w:ind w:firstLine="0"/>
              <w:rPr>
                <w:rFonts w:ascii="GHEA Grapalat" w:hAnsi="GHEA Grapalat" w:cs="Calibri"/>
                <w:color w:val="000000" w:themeColor="text1"/>
              </w:rPr>
            </w:pPr>
            <w:r w:rsidRPr="00683486">
              <w:rPr>
                <w:rFonts w:ascii="Calibri" w:hAnsi="Calibri" w:cs="Calibri"/>
              </w:rPr>
              <w:t>Услуга</w:t>
            </w:r>
            <w:r w:rsidRPr="00683486">
              <w:t xml:space="preserve"> </w:t>
            </w:r>
            <w:r w:rsidRPr="00683486">
              <w:rPr>
                <w:rFonts w:ascii="Calibri" w:hAnsi="Calibri" w:cs="Calibri"/>
              </w:rPr>
              <w:t>по</w:t>
            </w:r>
            <w:r w:rsidRPr="00683486">
              <w:t xml:space="preserve"> </w:t>
            </w:r>
            <w:r w:rsidRPr="00683486">
              <w:rPr>
                <w:rFonts w:ascii="Calibri" w:hAnsi="Calibri" w:cs="Calibri"/>
              </w:rPr>
              <w:t>переводу</w:t>
            </w:r>
            <w:r w:rsidRPr="00683486">
              <w:t xml:space="preserve"> </w:t>
            </w:r>
            <w:r w:rsidRPr="00683486">
              <w:rPr>
                <w:rFonts w:ascii="Calibri" w:hAnsi="Calibri" w:cs="Calibri"/>
              </w:rPr>
              <w:t>сотрудников</w:t>
            </w:r>
            <w:r w:rsidRPr="00683486">
              <w:t xml:space="preserve"> </w:t>
            </w:r>
            <w:r w:rsidRPr="00683486">
              <w:rPr>
                <w:rFonts w:ascii="Calibri" w:hAnsi="Calibri" w:cs="Calibri"/>
              </w:rPr>
              <w:t>в</w:t>
            </w:r>
            <w:r w:rsidRPr="00683486">
              <w:t xml:space="preserve"> </w:t>
            </w:r>
            <w:r w:rsidRPr="00683486">
              <w:rPr>
                <w:rFonts w:ascii="Calibri" w:hAnsi="Calibri" w:cs="Calibri"/>
              </w:rPr>
              <w:t>другое</w:t>
            </w:r>
            <w:r w:rsidRPr="00683486">
              <w:t xml:space="preserve"> </w:t>
            </w:r>
            <w:r w:rsidRPr="00683486">
              <w:rPr>
                <w:rFonts w:ascii="Calibri" w:hAnsi="Calibri" w:cs="Calibri"/>
              </w:rPr>
              <w:t>место</w:t>
            </w:r>
            <w:r w:rsidRPr="00683486">
              <w:t xml:space="preserve"> </w:t>
            </w:r>
            <w:r w:rsidRPr="00683486">
              <w:rPr>
                <w:rFonts w:ascii="Calibri" w:hAnsi="Calibri" w:cs="Calibri"/>
              </w:rPr>
              <w:t>работы</w:t>
            </w:r>
            <w:r w:rsidRPr="00683486">
              <w:t xml:space="preserve">, </w:t>
            </w:r>
            <w:r w:rsidRPr="00683486">
              <w:rPr>
                <w:rFonts w:ascii="Calibri" w:hAnsi="Calibri" w:cs="Calibri"/>
              </w:rPr>
              <w:t>филиал</w:t>
            </w:r>
            <w:r w:rsidRPr="00683486">
              <w:t xml:space="preserve"> </w:t>
            </w:r>
            <w:r w:rsidRPr="00683486">
              <w:rPr>
                <w:rFonts w:cs="Baltica"/>
              </w:rPr>
              <w:t>«</w:t>
            </w:r>
            <w:r w:rsidRPr="00683486">
              <w:rPr>
                <w:rFonts w:ascii="Calibri" w:hAnsi="Calibri" w:cs="Calibri"/>
              </w:rPr>
              <w:t>Разданское</w:t>
            </w:r>
            <w:r w:rsidRPr="00683486">
              <w:t xml:space="preserve"> </w:t>
            </w:r>
            <w:r w:rsidRPr="00683486">
              <w:rPr>
                <w:rFonts w:ascii="Calibri" w:hAnsi="Calibri" w:cs="Calibri"/>
              </w:rPr>
              <w:t>лесное</w:t>
            </w:r>
            <w:r w:rsidRPr="00683486">
              <w:t xml:space="preserve"> </w:t>
            </w:r>
            <w:r w:rsidRPr="00683486">
              <w:rPr>
                <w:rFonts w:ascii="Calibri" w:hAnsi="Calibri" w:cs="Calibri"/>
              </w:rPr>
              <w:t>хозяйство</w:t>
            </w:r>
            <w:r w:rsidRPr="00683486">
              <w:rPr>
                <w:rFonts w:cs="Baltica"/>
              </w:rPr>
              <w:t>»</w:t>
            </w:r>
            <w:r w:rsidRPr="00683486">
              <w:t>.</w:t>
            </w:r>
          </w:p>
        </w:tc>
      </w:tr>
      <w:tr w:rsidR="00C9509C" w:rsidRPr="009044F1" w14:paraId="66E2B9BE" w14:textId="77777777" w:rsidTr="008A3D5F">
        <w:trPr>
          <w:jc w:val="center"/>
        </w:trPr>
        <w:tc>
          <w:tcPr>
            <w:tcW w:w="1216" w:type="dxa"/>
            <w:vAlign w:val="center"/>
          </w:tcPr>
          <w:p w14:paraId="41D6FA80" w14:textId="3AB29F8E" w:rsidR="00C9509C" w:rsidRPr="002315BF" w:rsidRDefault="00C9509C" w:rsidP="00C9509C">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6</w:t>
            </w:r>
          </w:p>
        </w:tc>
        <w:tc>
          <w:tcPr>
            <w:tcW w:w="1418" w:type="dxa"/>
            <w:vAlign w:val="center"/>
          </w:tcPr>
          <w:p w14:paraId="6F54DC0F" w14:textId="31096828" w:rsidR="00C9509C" w:rsidRPr="00EA4902" w:rsidRDefault="00C9509C" w:rsidP="00C9509C">
            <w:pPr>
              <w:pStyle w:val="BodyTextIndent2"/>
              <w:widowControl w:val="0"/>
              <w:spacing w:after="120" w:line="240" w:lineRule="auto"/>
              <w:ind w:firstLine="0"/>
              <w:jc w:val="center"/>
              <w:rPr>
                <w:rFonts w:ascii="GHEA Grapalat" w:hAnsi="GHEA Grapalat" w:cs="Calibri"/>
                <w:color w:val="000000" w:themeColor="text1"/>
              </w:rPr>
            </w:pPr>
            <w:r w:rsidRPr="00E26112">
              <w:rPr>
                <w:rFonts w:ascii="GHEA Grapalat" w:hAnsi="GHEA Grapalat" w:cs="GHEA Grapalat"/>
                <w:color w:val="000000" w:themeColor="text1"/>
              </w:rPr>
              <w:t>330000</w:t>
            </w:r>
          </w:p>
        </w:tc>
        <w:tc>
          <w:tcPr>
            <w:tcW w:w="6448" w:type="dxa"/>
          </w:tcPr>
          <w:p w14:paraId="258B2A4E" w14:textId="12C79D84" w:rsidR="00C9509C" w:rsidRPr="00EA4902" w:rsidRDefault="00C9509C" w:rsidP="00C9509C">
            <w:pPr>
              <w:pStyle w:val="BodyTextIndent2"/>
              <w:widowControl w:val="0"/>
              <w:spacing w:after="120" w:line="240" w:lineRule="auto"/>
              <w:ind w:firstLine="0"/>
              <w:rPr>
                <w:rFonts w:ascii="GHEA Grapalat" w:hAnsi="GHEA Grapalat" w:cs="Calibri"/>
                <w:color w:val="000000" w:themeColor="text1"/>
              </w:rPr>
            </w:pPr>
            <w:r w:rsidRPr="00683486">
              <w:rPr>
                <w:rFonts w:ascii="Calibri" w:hAnsi="Calibri" w:cs="Calibri"/>
              </w:rPr>
              <w:t>Услуга</w:t>
            </w:r>
            <w:r w:rsidRPr="00683486">
              <w:t xml:space="preserve"> </w:t>
            </w:r>
            <w:r w:rsidRPr="00683486">
              <w:rPr>
                <w:rFonts w:ascii="Calibri" w:hAnsi="Calibri" w:cs="Calibri"/>
              </w:rPr>
              <w:t>по</w:t>
            </w:r>
            <w:r w:rsidRPr="00683486">
              <w:t xml:space="preserve"> </w:t>
            </w:r>
            <w:r w:rsidRPr="00683486">
              <w:rPr>
                <w:rFonts w:ascii="Calibri" w:hAnsi="Calibri" w:cs="Calibri"/>
              </w:rPr>
              <w:t>переводу</w:t>
            </w:r>
            <w:r w:rsidRPr="00683486">
              <w:t xml:space="preserve"> </w:t>
            </w:r>
            <w:r w:rsidRPr="00683486">
              <w:rPr>
                <w:rFonts w:ascii="Calibri" w:hAnsi="Calibri" w:cs="Calibri"/>
              </w:rPr>
              <w:t>сотрудников</w:t>
            </w:r>
            <w:r w:rsidRPr="00683486">
              <w:t xml:space="preserve"> </w:t>
            </w:r>
            <w:r w:rsidRPr="00683486">
              <w:rPr>
                <w:rFonts w:ascii="Calibri" w:hAnsi="Calibri" w:cs="Calibri"/>
              </w:rPr>
              <w:t>в</w:t>
            </w:r>
            <w:r w:rsidRPr="00683486">
              <w:t xml:space="preserve"> </w:t>
            </w:r>
            <w:r w:rsidRPr="00683486">
              <w:rPr>
                <w:rFonts w:ascii="Calibri" w:hAnsi="Calibri" w:cs="Calibri"/>
              </w:rPr>
              <w:t>другое</w:t>
            </w:r>
            <w:r w:rsidRPr="00683486">
              <w:t xml:space="preserve"> </w:t>
            </w:r>
            <w:r w:rsidRPr="00683486">
              <w:rPr>
                <w:rFonts w:ascii="Calibri" w:hAnsi="Calibri" w:cs="Calibri"/>
              </w:rPr>
              <w:t>место</w:t>
            </w:r>
            <w:r w:rsidRPr="00683486">
              <w:t xml:space="preserve"> </w:t>
            </w:r>
            <w:r w:rsidRPr="00683486">
              <w:rPr>
                <w:rFonts w:ascii="Calibri" w:hAnsi="Calibri" w:cs="Calibri"/>
              </w:rPr>
              <w:t>работы</w:t>
            </w:r>
            <w:r w:rsidRPr="00683486">
              <w:t xml:space="preserve">, </w:t>
            </w:r>
            <w:r w:rsidRPr="00683486">
              <w:rPr>
                <w:rFonts w:ascii="Calibri" w:hAnsi="Calibri" w:cs="Calibri"/>
              </w:rPr>
              <w:t>филиал</w:t>
            </w:r>
            <w:r w:rsidRPr="00683486">
              <w:t xml:space="preserve"> </w:t>
            </w:r>
            <w:r w:rsidRPr="00683486">
              <w:rPr>
                <w:rFonts w:cs="Baltica"/>
              </w:rPr>
              <w:t>«</w:t>
            </w:r>
            <w:r w:rsidRPr="00683486">
              <w:rPr>
                <w:rFonts w:ascii="Calibri" w:hAnsi="Calibri" w:cs="Calibri"/>
              </w:rPr>
              <w:t>Разданское</w:t>
            </w:r>
            <w:r w:rsidRPr="00683486">
              <w:t xml:space="preserve"> </w:t>
            </w:r>
            <w:r w:rsidRPr="00683486">
              <w:rPr>
                <w:rFonts w:ascii="Calibri" w:hAnsi="Calibri" w:cs="Calibri"/>
              </w:rPr>
              <w:t>лесное</w:t>
            </w:r>
            <w:r w:rsidRPr="00683486">
              <w:t xml:space="preserve"> </w:t>
            </w:r>
            <w:r w:rsidRPr="00683486">
              <w:rPr>
                <w:rFonts w:ascii="Calibri" w:hAnsi="Calibri" w:cs="Calibri"/>
              </w:rPr>
              <w:t>хозяйство</w:t>
            </w:r>
            <w:r w:rsidRPr="00683486">
              <w:rPr>
                <w:rFonts w:cs="Baltica"/>
              </w:rPr>
              <w:t>»</w:t>
            </w:r>
            <w:r w:rsidRPr="00683486">
              <w:t>.</w:t>
            </w:r>
          </w:p>
        </w:tc>
      </w:tr>
      <w:tr w:rsidR="00C9509C" w:rsidRPr="009044F1" w14:paraId="5DD94D4B" w14:textId="77777777" w:rsidTr="008A3D5F">
        <w:trPr>
          <w:jc w:val="center"/>
        </w:trPr>
        <w:tc>
          <w:tcPr>
            <w:tcW w:w="1216" w:type="dxa"/>
            <w:vAlign w:val="center"/>
          </w:tcPr>
          <w:p w14:paraId="41C3DD44" w14:textId="70BE406A" w:rsidR="00C9509C" w:rsidRPr="008B7484" w:rsidRDefault="00C9509C" w:rsidP="00C9509C">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w:t>
            </w:r>
          </w:p>
        </w:tc>
        <w:tc>
          <w:tcPr>
            <w:tcW w:w="1418" w:type="dxa"/>
            <w:vAlign w:val="center"/>
          </w:tcPr>
          <w:p w14:paraId="120C5AE3" w14:textId="45A45FE7" w:rsidR="00C9509C" w:rsidRPr="005A6F40" w:rsidRDefault="00C9509C" w:rsidP="00C9509C">
            <w:pPr>
              <w:pStyle w:val="BodyTextIndent2"/>
              <w:widowControl w:val="0"/>
              <w:spacing w:after="120" w:line="240" w:lineRule="auto"/>
              <w:ind w:firstLine="0"/>
              <w:jc w:val="center"/>
              <w:rPr>
                <w:rFonts w:ascii="GHEA Grapalat" w:hAnsi="GHEA Grapalat"/>
              </w:rPr>
            </w:pPr>
            <w:r w:rsidRPr="00E26112">
              <w:rPr>
                <w:rFonts w:ascii="GHEA Grapalat" w:hAnsi="GHEA Grapalat" w:cs="GHEA Grapalat"/>
                <w:bCs/>
                <w:color w:val="000000" w:themeColor="text1"/>
                <w:lang w:val="hy-AM"/>
              </w:rPr>
              <w:t>360000</w:t>
            </w:r>
          </w:p>
        </w:tc>
        <w:tc>
          <w:tcPr>
            <w:tcW w:w="6448" w:type="dxa"/>
          </w:tcPr>
          <w:p w14:paraId="7F07807E" w14:textId="75B425D7" w:rsidR="00C9509C" w:rsidRPr="00EA4902" w:rsidRDefault="00C9509C" w:rsidP="00C9509C">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r w:rsidRPr="002E53DE">
              <w:rPr>
                <w:rFonts w:ascii="Calibri" w:hAnsi="Calibri" w:cs="Calibri"/>
              </w:rPr>
              <w:t>филиал</w:t>
            </w:r>
            <w:r w:rsidRPr="002E53DE">
              <w:t xml:space="preserve"> </w:t>
            </w:r>
            <w:r w:rsidRPr="002E53DE">
              <w:rPr>
                <w:rFonts w:cs="Baltica"/>
              </w:rPr>
              <w:t>«</w:t>
            </w:r>
            <w:r w:rsidRPr="002E53DE">
              <w:rPr>
                <w:rFonts w:ascii="Calibri" w:hAnsi="Calibri" w:cs="Calibri"/>
              </w:rPr>
              <w:t>Чамбаракское</w:t>
            </w:r>
            <w:r w:rsidRPr="002E53DE">
              <w:t xml:space="preserve"> </w:t>
            </w:r>
            <w:r w:rsidRPr="002E53DE">
              <w:rPr>
                <w:rFonts w:ascii="Calibri" w:hAnsi="Calibri" w:cs="Calibri"/>
              </w:rPr>
              <w:t>лесное</w:t>
            </w:r>
            <w:r w:rsidRPr="002E53DE">
              <w:t xml:space="preserve"> </w:t>
            </w:r>
            <w:r w:rsidRPr="002E53DE">
              <w:rPr>
                <w:rFonts w:ascii="Calibri" w:hAnsi="Calibri" w:cs="Calibri"/>
              </w:rPr>
              <w:t>хозяйство</w:t>
            </w:r>
            <w:r w:rsidRPr="002E53DE">
              <w:rPr>
                <w:rFonts w:cs="Baltica"/>
              </w:rPr>
              <w:t>»</w:t>
            </w:r>
            <w:r w:rsidRPr="002E53DE">
              <w:t>.</w:t>
            </w:r>
          </w:p>
        </w:tc>
      </w:tr>
      <w:tr w:rsidR="00C9509C" w:rsidRPr="009044F1" w14:paraId="5453CADB" w14:textId="77777777" w:rsidTr="008A3D5F">
        <w:trPr>
          <w:jc w:val="center"/>
        </w:trPr>
        <w:tc>
          <w:tcPr>
            <w:tcW w:w="1216" w:type="dxa"/>
            <w:vAlign w:val="center"/>
          </w:tcPr>
          <w:p w14:paraId="11C246EE" w14:textId="2D9A2646" w:rsidR="00C9509C" w:rsidRDefault="00C9509C" w:rsidP="00C9509C">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8</w:t>
            </w:r>
          </w:p>
        </w:tc>
        <w:tc>
          <w:tcPr>
            <w:tcW w:w="1418" w:type="dxa"/>
            <w:vAlign w:val="center"/>
          </w:tcPr>
          <w:p w14:paraId="6527CB8F" w14:textId="4DFFEF71" w:rsidR="00C9509C" w:rsidRDefault="00C9509C" w:rsidP="00C9509C">
            <w:pPr>
              <w:pStyle w:val="BodyTextIndent2"/>
              <w:widowControl w:val="0"/>
              <w:spacing w:after="120" w:line="240" w:lineRule="auto"/>
              <w:ind w:firstLine="0"/>
              <w:jc w:val="center"/>
              <w:rPr>
                <w:rFonts w:ascii="GHEA Grapalat" w:hAnsi="GHEA Grapalat" w:cs="Calibri"/>
                <w:color w:val="000000"/>
                <w:sz w:val="22"/>
                <w:szCs w:val="22"/>
                <w:lang w:val="hy-AM"/>
              </w:rPr>
            </w:pPr>
            <w:r w:rsidRPr="00E26112">
              <w:rPr>
                <w:rFonts w:ascii="GHEA Grapalat" w:hAnsi="GHEA Grapalat" w:cs="GHEA Grapalat"/>
                <w:bCs/>
                <w:color w:val="000000" w:themeColor="text1"/>
                <w:lang w:val="hy-AM"/>
              </w:rPr>
              <w:t>126000</w:t>
            </w:r>
          </w:p>
        </w:tc>
        <w:tc>
          <w:tcPr>
            <w:tcW w:w="6448" w:type="dxa"/>
          </w:tcPr>
          <w:p w14:paraId="42B92882" w14:textId="1B1CA677" w:rsidR="00C9509C" w:rsidRPr="00156524" w:rsidRDefault="00C9509C" w:rsidP="00C9509C">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r w:rsidRPr="002E53DE">
              <w:rPr>
                <w:rFonts w:ascii="Calibri" w:hAnsi="Calibri" w:cs="Calibri"/>
              </w:rPr>
              <w:t>филиал</w:t>
            </w:r>
            <w:r w:rsidRPr="002E53DE">
              <w:t xml:space="preserve"> </w:t>
            </w:r>
            <w:r w:rsidRPr="002E53DE">
              <w:rPr>
                <w:rFonts w:cs="Baltica"/>
              </w:rPr>
              <w:t>«</w:t>
            </w:r>
            <w:r w:rsidRPr="002E53DE">
              <w:rPr>
                <w:rFonts w:ascii="Calibri" w:hAnsi="Calibri" w:cs="Calibri"/>
              </w:rPr>
              <w:t>Чамбаракское</w:t>
            </w:r>
            <w:r w:rsidRPr="002E53DE">
              <w:t xml:space="preserve"> </w:t>
            </w:r>
            <w:r w:rsidRPr="002E53DE">
              <w:rPr>
                <w:rFonts w:ascii="Calibri" w:hAnsi="Calibri" w:cs="Calibri"/>
              </w:rPr>
              <w:t>лесное</w:t>
            </w:r>
            <w:r w:rsidRPr="002E53DE">
              <w:t xml:space="preserve"> </w:t>
            </w:r>
            <w:r w:rsidRPr="002E53DE">
              <w:rPr>
                <w:rFonts w:ascii="Calibri" w:hAnsi="Calibri" w:cs="Calibri"/>
              </w:rPr>
              <w:t>хозяйство</w:t>
            </w:r>
            <w:r w:rsidRPr="002E53DE">
              <w:rPr>
                <w:rFonts w:cs="Baltica"/>
              </w:rPr>
              <w:t>»</w:t>
            </w:r>
            <w:r w:rsidRPr="002E53DE">
              <w:t>.</w:t>
            </w:r>
          </w:p>
        </w:tc>
      </w:tr>
      <w:tr w:rsidR="00C9509C" w:rsidRPr="009044F1" w14:paraId="72C3C5E0" w14:textId="77777777" w:rsidTr="008A3D5F">
        <w:trPr>
          <w:jc w:val="center"/>
        </w:trPr>
        <w:tc>
          <w:tcPr>
            <w:tcW w:w="1216" w:type="dxa"/>
            <w:vAlign w:val="center"/>
          </w:tcPr>
          <w:p w14:paraId="037478B8" w14:textId="0DBB28CB" w:rsidR="00C9509C" w:rsidRDefault="00C9509C" w:rsidP="00C9509C">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9</w:t>
            </w:r>
          </w:p>
        </w:tc>
        <w:tc>
          <w:tcPr>
            <w:tcW w:w="1418" w:type="dxa"/>
            <w:vAlign w:val="center"/>
          </w:tcPr>
          <w:p w14:paraId="6E91A9AD" w14:textId="77777777" w:rsidR="00C9509C" w:rsidRPr="00E26112" w:rsidRDefault="00C9509C" w:rsidP="00C9509C">
            <w:pPr>
              <w:jc w:val="center"/>
              <w:rPr>
                <w:rFonts w:ascii="GHEA Grapalat" w:hAnsi="GHEA Grapalat" w:cs="Calibri"/>
                <w:bCs/>
                <w:color w:val="000000" w:themeColor="text1"/>
                <w:sz w:val="20"/>
                <w:szCs w:val="20"/>
                <w:lang w:val="hy-AM"/>
              </w:rPr>
            </w:pPr>
            <w:r w:rsidRPr="00E26112">
              <w:rPr>
                <w:rFonts w:ascii="GHEA Grapalat" w:hAnsi="GHEA Grapalat" w:cs="Calibri"/>
                <w:bCs/>
                <w:color w:val="000000" w:themeColor="text1"/>
                <w:sz w:val="20"/>
                <w:szCs w:val="20"/>
                <w:lang w:val="hy-AM"/>
              </w:rPr>
              <w:t>140000</w:t>
            </w:r>
          </w:p>
          <w:p w14:paraId="2647D2EF" w14:textId="77777777" w:rsidR="00C9509C" w:rsidRDefault="00C9509C" w:rsidP="00C9509C">
            <w:pPr>
              <w:pStyle w:val="BodyTextIndent2"/>
              <w:widowControl w:val="0"/>
              <w:spacing w:after="120" w:line="240" w:lineRule="auto"/>
              <w:ind w:firstLine="0"/>
              <w:jc w:val="center"/>
              <w:rPr>
                <w:rFonts w:ascii="GHEA Grapalat" w:hAnsi="GHEA Grapalat" w:cs="Calibri"/>
                <w:color w:val="000000"/>
                <w:sz w:val="22"/>
                <w:szCs w:val="22"/>
                <w:lang w:val="hy-AM"/>
              </w:rPr>
            </w:pPr>
          </w:p>
        </w:tc>
        <w:tc>
          <w:tcPr>
            <w:tcW w:w="6448" w:type="dxa"/>
          </w:tcPr>
          <w:p w14:paraId="2C73D51F" w14:textId="352AD25D" w:rsidR="00C9509C" w:rsidRPr="00156524" w:rsidRDefault="00C9509C" w:rsidP="00C9509C">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r w:rsidRPr="002E53DE">
              <w:rPr>
                <w:rFonts w:ascii="Calibri" w:hAnsi="Calibri" w:cs="Calibri"/>
              </w:rPr>
              <w:t>филиал</w:t>
            </w:r>
            <w:r w:rsidRPr="002E53DE">
              <w:t xml:space="preserve"> </w:t>
            </w:r>
            <w:r w:rsidRPr="002E53DE">
              <w:rPr>
                <w:rFonts w:cs="Baltica"/>
              </w:rPr>
              <w:t>«</w:t>
            </w:r>
            <w:r w:rsidRPr="002E53DE">
              <w:rPr>
                <w:rFonts w:ascii="Calibri" w:hAnsi="Calibri" w:cs="Calibri"/>
              </w:rPr>
              <w:t>Чамбаракское</w:t>
            </w:r>
            <w:r w:rsidRPr="002E53DE">
              <w:t xml:space="preserve"> </w:t>
            </w:r>
            <w:r w:rsidRPr="002E53DE">
              <w:rPr>
                <w:rFonts w:ascii="Calibri" w:hAnsi="Calibri" w:cs="Calibri"/>
              </w:rPr>
              <w:t>лесное</w:t>
            </w:r>
            <w:r w:rsidRPr="002E53DE">
              <w:t xml:space="preserve"> </w:t>
            </w:r>
            <w:r w:rsidRPr="002E53DE">
              <w:rPr>
                <w:rFonts w:ascii="Calibri" w:hAnsi="Calibri" w:cs="Calibri"/>
              </w:rPr>
              <w:t>хозяйство</w:t>
            </w:r>
            <w:r w:rsidRPr="002E53DE">
              <w:rPr>
                <w:rFonts w:cs="Baltica"/>
              </w:rPr>
              <w:t>»</w:t>
            </w:r>
            <w:r w:rsidRPr="002E53DE">
              <w:t>.</w:t>
            </w:r>
          </w:p>
        </w:tc>
      </w:tr>
      <w:tr w:rsidR="00C9509C" w:rsidRPr="009044F1" w14:paraId="20C31398" w14:textId="77777777" w:rsidTr="008A3D5F">
        <w:trPr>
          <w:jc w:val="center"/>
        </w:trPr>
        <w:tc>
          <w:tcPr>
            <w:tcW w:w="1216" w:type="dxa"/>
            <w:vAlign w:val="center"/>
          </w:tcPr>
          <w:p w14:paraId="2D1AB091" w14:textId="2EB131EA" w:rsidR="00C9509C" w:rsidRDefault="00C9509C" w:rsidP="00C9509C">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10</w:t>
            </w:r>
          </w:p>
        </w:tc>
        <w:tc>
          <w:tcPr>
            <w:tcW w:w="1418" w:type="dxa"/>
            <w:vAlign w:val="center"/>
          </w:tcPr>
          <w:p w14:paraId="73F466FD" w14:textId="652733B4" w:rsidR="00C9509C" w:rsidRDefault="00C9509C" w:rsidP="00C9509C">
            <w:pPr>
              <w:pStyle w:val="BodyTextIndent2"/>
              <w:widowControl w:val="0"/>
              <w:spacing w:after="120" w:line="240" w:lineRule="auto"/>
              <w:ind w:firstLine="0"/>
              <w:jc w:val="center"/>
              <w:rPr>
                <w:rFonts w:ascii="GHEA Grapalat" w:hAnsi="GHEA Grapalat" w:cs="Calibri"/>
                <w:color w:val="000000"/>
                <w:sz w:val="22"/>
                <w:szCs w:val="22"/>
                <w:lang w:val="hy-AM"/>
              </w:rPr>
            </w:pPr>
            <w:r w:rsidRPr="00E26112">
              <w:rPr>
                <w:rFonts w:ascii="GHEA Grapalat" w:hAnsi="GHEA Grapalat" w:cs="GHEA Grapalat"/>
                <w:bCs/>
                <w:color w:val="000000" w:themeColor="text1"/>
                <w:lang w:val="hy-AM"/>
              </w:rPr>
              <w:t>252000</w:t>
            </w:r>
          </w:p>
        </w:tc>
        <w:tc>
          <w:tcPr>
            <w:tcW w:w="6448" w:type="dxa"/>
          </w:tcPr>
          <w:p w14:paraId="02200095" w14:textId="46D4F6ED" w:rsidR="00C9509C" w:rsidRPr="00156524" w:rsidRDefault="00C9509C" w:rsidP="00C9509C">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r w:rsidRPr="002E53DE">
              <w:rPr>
                <w:rFonts w:ascii="Calibri" w:hAnsi="Calibri" w:cs="Calibri"/>
              </w:rPr>
              <w:t>филиал</w:t>
            </w:r>
            <w:r w:rsidRPr="002E53DE">
              <w:t xml:space="preserve"> </w:t>
            </w:r>
            <w:r w:rsidRPr="002E53DE">
              <w:rPr>
                <w:rFonts w:cs="Baltica"/>
              </w:rPr>
              <w:t>«</w:t>
            </w:r>
            <w:r w:rsidRPr="002E53DE">
              <w:rPr>
                <w:rFonts w:ascii="Calibri" w:hAnsi="Calibri" w:cs="Calibri"/>
              </w:rPr>
              <w:t>Чамбаракское</w:t>
            </w:r>
            <w:r w:rsidRPr="002E53DE">
              <w:t xml:space="preserve"> </w:t>
            </w:r>
            <w:r w:rsidRPr="002E53DE">
              <w:rPr>
                <w:rFonts w:ascii="Calibri" w:hAnsi="Calibri" w:cs="Calibri"/>
              </w:rPr>
              <w:t>лесное</w:t>
            </w:r>
            <w:r w:rsidRPr="002E53DE">
              <w:t xml:space="preserve"> </w:t>
            </w:r>
            <w:r w:rsidRPr="002E53DE">
              <w:rPr>
                <w:rFonts w:ascii="Calibri" w:hAnsi="Calibri" w:cs="Calibri"/>
              </w:rPr>
              <w:t>хозяйство</w:t>
            </w:r>
            <w:r w:rsidRPr="002E53DE">
              <w:rPr>
                <w:rFonts w:cs="Baltica"/>
              </w:rPr>
              <w:t>»</w:t>
            </w:r>
            <w:r w:rsidRPr="002E53DE">
              <w:t>.</w:t>
            </w:r>
          </w:p>
        </w:tc>
      </w:tr>
      <w:tr w:rsidR="00C9509C" w:rsidRPr="009044F1" w14:paraId="72CBBB52" w14:textId="77777777" w:rsidTr="008A3D5F">
        <w:trPr>
          <w:jc w:val="center"/>
        </w:trPr>
        <w:tc>
          <w:tcPr>
            <w:tcW w:w="1216" w:type="dxa"/>
            <w:vAlign w:val="center"/>
          </w:tcPr>
          <w:p w14:paraId="451F783F" w14:textId="1CC40960" w:rsidR="00C9509C" w:rsidRDefault="00C9509C" w:rsidP="00C9509C">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11</w:t>
            </w:r>
          </w:p>
        </w:tc>
        <w:tc>
          <w:tcPr>
            <w:tcW w:w="1418" w:type="dxa"/>
            <w:vAlign w:val="center"/>
          </w:tcPr>
          <w:p w14:paraId="6354EAAB" w14:textId="2BF762EC" w:rsidR="00C9509C" w:rsidRDefault="00C9509C" w:rsidP="00C9509C">
            <w:pPr>
              <w:pStyle w:val="BodyTextIndent2"/>
              <w:widowControl w:val="0"/>
              <w:spacing w:after="120" w:line="240" w:lineRule="auto"/>
              <w:ind w:firstLine="0"/>
              <w:jc w:val="center"/>
              <w:rPr>
                <w:rFonts w:ascii="GHEA Grapalat" w:hAnsi="GHEA Grapalat" w:cs="Calibri"/>
                <w:color w:val="000000"/>
                <w:sz w:val="22"/>
                <w:szCs w:val="22"/>
                <w:lang w:val="hy-AM"/>
              </w:rPr>
            </w:pPr>
            <w:r w:rsidRPr="00E26112">
              <w:rPr>
                <w:rFonts w:ascii="GHEA Grapalat" w:hAnsi="GHEA Grapalat" w:cs="GHEA Grapalat"/>
                <w:bCs/>
                <w:color w:val="000000" w:themeColor="text1"/>
                <w:lang w:val="hy-AM"/>
              </w:rPr>
              <w:t>46000</w:t>
            </w:r>
          </w:p>
        </w:tc>
        <w:tc>
          <w:tcPr>
            <w:tcW w:w="6448" w:type="dxa"/>
          </w:tcPr>
          <w:p w14:paraId="4BBB7D89" w14:textId="7311C453" w:rsidR="00C9509C" w:rsidRPr="00156524" w:rsidRDefault="00C9509C" w:rsidP="00C9509C">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r w:rsidRPr="002E53DE">
              <w:rPr>
                <w:rFonts w:ascii="Calibri" w:hAnsi="Calibri" w:cs="Calibri"/>
              </w:rPr>
              <w:t>филиал</w:t>
            </w:r>
            <w:r w:rsidRPr="002E53DE">
              <w:t xml:space="preserve"> </w:t>
            </w:r>
            <w:r w:rsidRPr="002E53DE">
              <w:rPr>
                <w:rFonts w:cs="Baltica"/>
              </w:rPr>
              <w:t>«</w:t>
            </w:r>
            <w:r w:rsidRPr="002E53DE">
              <w:rPr>
                <w:rFonts w:ascii="Calibri" w:hAnsi="Calibri" w:cs="Calibri"/>
              </w:rPr>
              <w:t>Чамбаракское</w:t>
            </w:r>
            <w:r w:rsidRPr="002E53DE">
              <w:t xml:space="preserve"> </w:t>
            </w:r>
            <w:r w:rsidRPr="002E53DE">
              <w:rPr>
                <w:rFonts w:ascii="Calibri" w:hAnsi="Calibri" w:cs="Calibri"/>
              </w:rPr>
              <w:t>лесное</w:t>
            </w:r>
            <w:r w:rsidRPr="002E53DE">
              <w:t xml:space="preserve"> </w:t>
            </w:r>
            <w:r w:rsidRPr="002E53DE">
              <w:rPr>
                <w:rFonts w:ascii="Calibri" w:hAnsi="Calibri" w:cs="Calibri"/>
              </w:rPr>
              <w:t>хозяйство</w:t>
            </w:r>
            <w:r w:rsidRPr="002E53DE">
              <w:rPr>
                <w:rFonts w:cs="Baltica"/>
              </w:rPr>
              <w:t>»</w:t>
            </w:r>
            <w:r w:rsidRPr="002E53DE">
              <w:t>.</w:t>
            </w:r>
          </w:p>
        </w:tc>
      </w:tr>
      <w:tr w:rsidR="00C9509C" w:rsidRPr="009044F1" w14:paraId="195C14FC" w14:textId="77777777" w:rsidTr="008A3D5F">
        <w:trPr>
          <w:jc w:val="center"/>
        </w:trPr>
        <w:tc>
          <w:tcPr>
            <w:tcW w:w="1216" w:type="dxa"/>
            <w:vAlign w:val="center"/>
          </w:tcPr>
          <w:p w14:paraId="59B14886" w14:textId="030A033F" w:rsidR="00C9509C" w:rsidRDefault="00C9509C" w:rsidP="00C9509C">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12</w:t>
            </w:r>
          </w:p>
        </w:tc>
        <w:tc>
          <w:tcPr>
            <w:tcW w:w="1418" w:type="dxa"/>
            <w:vAlign w:val="center"/>
          </w:tcPr>
          <w:p w14:paraId="01382522" w14:textId="4C9ACC1A" w:rsidR="00C9509C" w:rsidRDefault="00C9509C" w:rsidP="00C9509C">
            <w:pPr>
              <w:pStyle w:val="BodyTextIndent2"/>
              <w:widowControl w:val="0"/>
              <w:spacing w:after="120" w:line="240" w:lineRule="auto"/>
              <w:ind w:firstLine="0"/>
              <w:jc w:val="center"/>
              <w:rPr>
                <w:rFonts w:ascii="GHEA Grapalat" w:hAnsi="GHEA Grapalat" w:cs="Calibri"/>
                <w:color w:val="000000"/>
                <w:sz w:val="22"/>
                <w:szCs w:val="22"/>
                <w:lang w:val="hy-AM"/>
              </w:rPr>
            </w:pPr>
            <w:r w:rsidRPr="00E26112">
              <w:rPr>
                <w:rFonts w:ascii="GHEA Grapalat" w:hAnsi="GHEA Grapalat" w:cs="Calibri"/>
                <w:bCs/>
                <w:color w:val="000000" w:themeColor="text1"/>
                <w:lang w:val="hy-AM"/>
              </w:rPr>
              <w:t>132300</w:t>
            </w:r>
          </w:p>
        </w:tc>
        <w:tc>
          <w:tcPr>
            <w:tcW w:w="6448" w:type="dxa"/>
          </w:tcPr>
          <w:p w14:paraId="61F544C5" w14:textId="0BA5A961" w:rsidR="00C9509C" w:rsidRPr="00156524" w:rsidRDefault="00C9509C" w:rsidP="00C9509C">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r w:rsidRPr="002E53DE">
              <w:rPr>
                <w:rFonts w:ascii="Calibri" w:hAnsi="Calibri" w:cs="Calibri"/>
              </w:rPr>
              <w:t>филиал</w:t>
            </w:r>
            <w:r w:rsidRPr="002E53DE">
              <w:t xml:space="preserve"> </w:t>
            </w:r>
            <w:r w:rsidRPr="002E53DE">
              <w:rPr>
                <w:rFonts w:cs="Baltica"/>
              </w:rPr>
              <w:t>«</w:t>
            </w:r>
            <w:r w:rsidRPr="002E53DE">
              <w:rPr>
                <w:rFonts w:ascii="Calibri" w:hAnsi="Calibri" w:cs="Calibri"/>
              </w:rPr>
              <w:t>Чамбаракское</w:t>
            </w:r>
            <w:r w:rsidRPr="002E53DE">
              <w:t xml:space="preserve"> </w:t>
            </w:r>
            <w:r w:rsidRPr="002E53DE">
              <w:rPr>
                <w:rFonts w:ascii="Calibri" w:hAnsi="Calibri" w:cs="Calibri"/>
              </w:rPr>
              <w:t>лесное</w:t>
            </w:r>
            <w:r w:rsidRPr="002E53DE">
              <w:t xml:space="preserve"> </w:t>
            </w:r>
            <w:r w:rsidRPr="002E53DE">
              <w:rPr>
                <w:rFonts w:ascii="Calibri" w:hAnsi="Calibri" w:cs="Calibri"/>
              </w:rPr>
              <w:t>хозяйство</w:t>
            </w:r>
            <w:r w:rsidRPr="002E53DE">
              <w:rPr>
                <w:rFonts w:cs="Baltica"/>
              </w:rPr>
              <w:t>»</w:t>
            </w:r>
            <w:r w:rsidRPr="002E53DE">
              <w:t>.</w:t>
            </w:r>
          </w:p>
        </w:tc>
      </w:tr>
      <w:tr w:rsidR="00C9509C" w:rsidRPr="009044F1" w14:paraId="0E6B7037" w14:textId="77777777" w:rsidTr="008A3D5F">
        <w:trPr>
          <w:jc w:val="center"/>
        </w:trPr>
        <w:tc>
          <w:tcPr>
            <w:tcW w:w="1216" w:type="dxa"/>
            <w:vAlign w:val="center"/>
          </w:tcPr>
          <w:p w14:paraId="5EBE2214" w14:textId="413A9D52" w:rsidR="00C9509C" w:rsidRDefault="00C9509C" w:rsidP="00C9509C">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13</w:t>
            </w:r>
          </w:p>
        </w:tc>
        <w:tc>
          <w:tcPr>
            <w:tcW w:w="1418" w:type="dxa"/>
            <w:vAlign w:val="center"/>
          </w:tcPr>
          <w:p w14:paraId="3F2E4D42" w14:textId="6994EF83" w:rsidR="00C9509C" w:rsidRDefault="00C9509C" w:rsidP="00C9509C">
            <w:pPr>
              <w:pStyle w:val="BodyTextIndent2"/>
              <w:widowControl w:val="0"/>
              <w:spacing w:after="120" w:line="240" w:lineRule="auto"/>
              <w:ind w:firstLine="0"/>
              <w:jc w:val="center"/>
              <w:rPr>
                <w:rFonts w:ascii="GHEA Grapalat" w:hAnsi="GHEA Grapalat" w:cs="Calibri"/>
                <w:color w:val="000000"/>
                <w:sz w:val="22"/>
                <w:szCs w:val="22"/>
                <w:lang w:val="hy-AM"/>
              </w:rPr>
            </w:pPr>
            <w:r w:rsidRPr="00E26112">
              <w:rPr>
                <w:rFonts w:ascii="GHEA Grapalat" w:hAnsi="GHEA Grapalat" w:cs="GHEA Grapalat"/>
                <w:bCs/>
                <w:color w:val="000000" w:themeColor="text1"/>
                <w:lang w:val="hy-AM"/>
              </w:rPr>
              <w:t>516000</w:t>
            </w:r>
          </w:p>
        </w:tc>
        <w:tc>
          <w:tcPr>
            <w:tcW w:w="6448" w:type="dxa"/>
          </w:tcPr>
          <w:p w14:paraId="6E56AE59" w14:textId="6D5FA037" w:rsidR="00C9509C" w:rsidRPr="00156524" w:rsidRDefault="00C9509C" w:rsidP="00C9509C">
            <w:pPr>
              <w:pStyle w:val="BodyTextIndent2"/>
              <w:widowControl w:val="0"/>
              <w:spacing w:after="120" w:line="240" w:lineRule="auto"/>
              <w:ind w:firstLine="0"/>
              <w:rPr>
                <w:rFonts w:ascii="GHEA Grapalat" w:hAnsi="GHEA Grapalat" w:cs="Calibri"/>
                <w:color w:val="000000" w:themeColor="text1"/>
              </w:rPr>
            </w:pPr>
            <w:r w:rsidRPr="002E53DE">
              <w:rPr>
                <w:rFonts w:ascii="Calibri" w:hAnsi="Calibri" w:cs="Calibri"/>
              </w:rPr>
              <w:t>Услуга</w:t>
            </w:r>
            <w:r w:rsidRPr="002E53DE">
              <w:t xml:space="preserve"> </w:t>
            </w:r>
            <w:r w:rsidRPr="002E53DE">
              <w:rPr>
                <w:rFonts w:ascii="Calibri" w:hAnsi="Calibri" w:cs="Calibri"/>
              </w:rPr>
              <w:t>по</w:t>
            </w:r>
            <w:r w:rsidRPr="002E53DE">
              <w:t xml:space="preserve"> </w:t>
            </w:r>
            <w:r w:rsidRPr="002E53DE">
              <w:rPr>
                <w:rFonts w:ascii="Calibri" w:hAnsi="Calibri" w:cs="Calibri"/>
              </w:rPr>
              <w:t>переводу</w:t>
            </w:r>
            <w:r w:rsidRPr="002E53DE">
              <w:t xml:space="preserve"> </w:t>
            </w:r>
            <w:r w:rsidRPr="002E53DE">
              <w:rPr>
                <w:rFonts w:ascii="Calibri" w:hAnsi="Calibri" w:cs="Calibri"/>
              </w:rPr>
              <w:t>сотрудников</w:t>
            </w:r>
            <w:r w:rsidRPr="002E53DE">
              <w:t xml:space="preserve"> </w:t>
            </w:r>
            <w:r w:rsidRPr="002E53DE">
              <w:rPr>
                <w:rFonts w:ascii="Calibri" w:hAnsi="Calibri" w:cs="Calibri"/>
              </w:rPr>
              <w:t>в</w:t>
            </w:r>
            <w:r w:rsidRPr="002E53DE">
              <w:t xml:space="preserve"> </w:t>
            </w:r>
            <w:r w:rsidRPr="002E53DE">
              <w:rPr>
                <w:rFonts w:ascii="Calibri" w:hAnsi="Calibri" w:cs="Calibri"/>
              </w:rPr>
              <w:t>другое</w:t>
            </w:r>
            <w:r w:rsidRPr="002E53DE">
              <w:t xml:space="preserve"> </w:t>
            </w:r>
            <w:r w:rsidRPr="002E53DE">
              <w:rPr>
                <w:rFonts w:ascii="Calibri" w:hAnsi="Calibri" w:cs="Calibri"/>
              </w:rPr>
              <w:t>место</w:t>
            </w:r>
            <w:r w:rsidRPr="002E53DE">
              <w:t xml:space="preserve"> </w:t>
            </w:r>
            <w:r w:rsidRPr="002E53DE">
              <w:rPr>
                <w:rFonts w:ascii="Calibri" w:hAnsi="Calibri" w:cs="Calibri"/>
              </w:rPr>
              <w:t>работы</w:t>
            </w:r>
            <w:r w:rsidRPr="002E53DE">
              <w:t xml:space="preserve">, </w:t>
            </w:r>
            <w:r w:rsidRPr="002E53DE">
              <w:rPr>
                <w:rFonts w:ascii="Calibri" w:hAnsi="Calibri" w:cs="Calibri"/>
              </w:rPr>
              <w:t>филиал</w:t>
            </w:r>
            <w:r w:rsidRPr="002E53DE">
              <w:t xml:space="preserve"> </w:t>
            </w:r>
            <w:r w:rsidRPr="002E53DE">
              <w:rPr>
                <w:rFonts w:cs="Baltica"/>
              </w:rPr>
              <w:t>«</w:t>
            </w:r>
            <w:r w:rsidRPr="002E53DE">
              <w:rPr>
                <w:rFonts w:ascii="Calibri" w:hAnsi="Calibri" w:cs="Calibri"/>
              </w:rPr>
              <w:t>Чамбаракское</w:t>
            </w:r>
            <w:r w:rsidRPr="002E53DE">
              <w:t xml:space="preserve"> </w:t>
            </w:r>
            <w:r w:rsidRPr="002E53DE">
              <w:rPr>
                <w:rFonts w:ascii="Calibri" w:hAnsi="Calibri" w:cs="Calibri"/>
              </w:rPr>
              <w:t>лесное</w:t>
            </w:r>
            <w:r w:rsidRPr="002E53DE">
              <w:t xml:space="preserve"> </w:t>
            </w:r>
            <w:r w:rsidRPr="002E53DE">
              <w:rPr>
                <w:rFonts w:ascii="Calibri" w:hAnsi="Calibri" w:cs="Calibri"/>
              </w:rPr>
              <w:t>хозяйство</w:t>
            </w:r>
            <w:r w:rsidRPr="002E53DE">
              <w:rPr>
                <w:rFonts w:cs="Baltica"/>
              </w:rPr>
              <w:t>»</w:t>
            </w:r>
            <w:r w:rsidRPr="002E53DE">
              <w:t>.</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5FFF1E8E" w:rsidR="007C7AF0" w:rsidRPr="00276BED" w:rsidRDefault="007C7AF0" w:rsidP="00276BED">
      <w:pPr>
        <w:pStyle w:val="BodyTextIndent2"/>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7C7AF0" w:rsidRDefault="007C7AF0" w:rsidP="007C7AF0">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69484A87" w14:textId="77777777" w:rsidR="007C7AF0" w:rsidRPr="007C7AF0" w:rsidRDefault="007C7AF0" w:rsidP="007C7AF0">
      <w:pPr>
        <w:pStyle w:val="BodyTextIndent2"/>
        <w:rPr>
          <w:rFonts w:ascii="GHEA Grapalat" w:hAnsi="GHEA Grapalat"/>
        </w:rPr>
      </w:pP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4719C" w14:textId="6C18FF08" w:rsidR="00BD2C67" w:rsidRDefault="007C7AF0" w:rsidP="00EA4902">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FCD12B" w14:textId="77777777" w:rsidR="00EA4902" w:rsidRPr="00EA4902" w:rsidRDefault="00EA4902" w:rsidP="00EA4902">
      <w:pPr>
        <w:pStyle w:val="BodyTextIndent2"/>
        <w:rPr>
          <w:rFonts w:ascii="GHEA Grapalat" w:hAnsi="GHEA Grapalat"/>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38F3BAF7"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8B7484">
        <w:rPr>
          <w:rFonts w:ascii="GHEA Grapalat" w:hAnsi="GHEA Grapalat"/>
          <w:sz w:val="24"/>
          <w:szCs w:val="24"/>
          <w:lang w:val="hy-AM"/>
        </w:rPr>
        <w:t>16</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C5BE70" w14:textId="25ACE436" w:rsidR="00721677" w:rsidRPr="00721677" w:rsidRDefault="00721677" w:rsidP="00276B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9E5698C" w14:textId="3FBE4AE1" w:rsidR="009D180E" w:rsidRPr="00276BED" w:rsidRDefault="00C8055A" w:rsidP="00276B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82620A"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82620A"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4DEA5" w14:textId="484648AB" w:rsidR="00FA0E41" w:rsidRPr="00276BED" w:rsidRDefault="00220C7C" w:rsidP="00276BED">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BF1A6AC" w14:textId="77777777" w:rsidR="00A225E0" w:rsidRDefault="00A225E0" w:rsidP="00B46D58">
      <w:pPr>
        <w:rPr>
          <w:rFonts w:ascii="GHEA Grapalat" w:hAnsi="GHEA Grapalat" w:cs="Sylfaen"/>
        </w:rPr>
      </w:pPr>
    </w:p>
    <w:p w14:paraId="2F1E4C2A" w14:textId="00B95C43"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8.ВСКРЫТИЕ, ОЦЕНКА ЗАЯВОК И</w:t>
      </w:r>
    </w:p>
    <w:p w14:paraId="385CB7F5" w14:textId="621525C5"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ПОДВЕДЕНИЕ ИТОГОВ</w:t>
      </w:r>
    </w:p>
    <w:p w14:paraId="5809FD88" w14:textId="5146FF81"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2315BF" w:rsidRPr="002315BF">
        <w:rPr>
          <w:rFonts w:ascii="GHEA Grapalat" w:hAnsi="GHEA Grapalat"/>
          <w:bCs/>
        </w:rPr>
        <w:t>1</w:t>
      </w:r>
      <w:r w:rsidR="008B7484">
        <w:rPr>
          <w:rFonts w:ascii="GHEA Grapalat" w:hAnsi="GHEA Grapalat"/>
          <w:bCs/>
          <w:lang w:val="hy-AM"/>
        </w:rPr>
        <w:t>6</w:t>
      </w:r>
      <w:r w:rsidR="002315BF" w:rsidRPr="002315BF">
        <w:rPr>
          <w:rFonts w:ascii="GHEA Grapalat" w:hAnsi="GHEA Grapalat"/>
          <w:bCs/>
        </w:rPr>
        <w:t>:30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0AB559A3"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214EBE">
        <w:rPr>
          <w:rFonts w:ascii="GHEA Grapalat" w:hAnsi="GHEA Grapalat" w:cs="Sylfaen"/>
        </w:rPr>
        <w:t>93</w:t>
      </w:r>
      <w:r w:rsidRPr="002E6E0C">
        <w:rPr>
          <w:rFonts w:ascii="GHEA Grapalat" w:hAnsi="GHEA Grapalat" w:cs="Sylfaen"/>
        </w:rPr>
        <w:t>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2D05D2C4"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w:t>
      </w:r>
      <w:r w:rsidR="00214EBE">
        <w:rPr>
          <w:rFonts w:ascii="GHEA Grapalat" w:hAnsi="GHEA Grapalat"/>
          <w:i/>
        </w:rPr>
        <w:t>93</w:t>
      </w:r>
      <w:r w:rsidRPr="009F031B">
        <w:rPr>
          <w:rFonts w:ascii="GHEA Grapalat" w:hAnsi="GHEA Grapalat"/>
          <w:i/>
        </w:rPr>
        <w:t>".</w:t>
      </w:r>
    </w:p>
    <w:p w14:paraId="61F4104C" w14:textId="107FD9CB"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w:t>
      </w:r>
      <w:r w:rsidR="00214EBE">
        <w:rPr>
          <w:rFonts w:ascii="GHEA Grapalat" w:hAnsi="GHEA Grapalat"/>
          <w:i/>
        </w:rPr>
        <w:t>93</w:t>
      </w:r>
      <w:r w:rsidRPr="009F031B">
        <w:rPr>
          <w:rFonts w:ascii="GHEA Grapalat" w:hAnsi="GHEA Grapalat"/>
          <w:i/>
        </w:rPr>
        <w:t>",</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558E6546" w14:textId="289F8C5F" w:rsidR="008842CE" w:rsidRPr="00374F4A" w:rsidRDefault="00096865" w:rsidP="00C9509C">
      <w:pPr>
        <w:widowControl w:val="0"/>
        <w:spacing w:after="160"/>
        <w:jc w:val="center"/>
        <w:rPr>
          <w:rFonts w:ascii="GHEA Grapalat" w:hAnsi="GHEA Grapalat"/>
          <w:b/>
        </w:rPr>
      </w:pPr>
      <w:r w:rsidRPr="009044F1">
        <w:rPr>
          <w:rFonts w:ascii="GHEA Grapalat" w:hAnsi="GHEA Grapalat"/>
          <w:b/>
        </w:rPr>
        <w:t>ЧАСТЬ II</w:t>
      </w:r>
    </w:p>
    <w:p w14:paraId="52D007F8" w14:textId="3FB8E638" w:rsidR="00096865" w:rsidRPr="00C9509C" w:rsidRDefault="00096865" w:rsidP="00B46D58">
      <w:pPr>
        <w:pStyle w:val="BodyText"/>
        <w:widowControl w:val="0"/>
        <w:spacing w:after="160"/>
        <w:jc w:val="center"/>
        <w:rPr>
          <w:rFonts w:ascii="GHEA Grapalat" w:hAnsi="GHEA Grapalat"/>
          <w:b/>
        </w:rPr>
      </w:pPr>
      <w:r w:rsidRPr="00C9509C">
        <w:rPr>
          <w:rFonts w:ascii="GHEA Grapalat" w:hAnsi="GHEA Grapalat"/>
          <w:b/>
        </w:rPr>
        <w:t>ИНСТРУКЦИЯ</w:t>
      </w:r>
      <w:r w:rsidR="00191D27" w:rsidRPr="00C9509C">
        <w:rPr>
          <w:rFonts w:ascii="GHEA Grapalat" w:hAnsi="GHEA Grapalat"/>
          <w:b/>
        </w:rPr>
        <w:t xml:space="preserve"> </w:t>
      </w:r>
      <w:r w:rsidRPr="00C9509C">
        <w:rPr>
          <w:rFonts w:ascii="GHEA Grapalat" w:hAnsi="GHEA Grapalat"/>
          <w:b/>
        </w:rPr>
        <w:t xml:space="preserve">ПО СОСТАВЛЕНИЮ </w:t>
      </w:r>
      <w:r w:rsidR="00191D27" w:rsidRPr="00C9509C">
        <w:rPr>
          <w:rFonts w:ascii="GHEA Grapalat" w:hAnsi="GHEA Grapalat"/>
          <w:b/>
        </w:rPr>
        <w:br/>
      </w:r>
      <w:r w:rsidRPr="00C9509C">
        <w:rPr>
          <w:rFonts w:ascii="GHEA Grapalat" w:hAnsi="GHEA Grapalat"/>
          <w:b/>
        </w:rPr>
        <w:t xml:space="preserve">ЗАЯВКИ НА </w:t>
      </w:r>
      <w:r w:rsidR="0039181A" w:rsidRPr="00C9509C">
        <w:rPr>
          <w:rFonts w:ascii="GHEA Grapalat" w:hAnsi="GHEA Grapalat"/>
          <w:b/>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4EA29A6" w14:textId="085A5B66" w:rsidR="00B2572B" w:rsidRPr="008B7484"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w:t>
      </w:r>
      <w:r w:rsidRPr="00C9509C">
        <w:rPr>
          <w:rFonts w:ascii="GHEA Grapalat" w:hAnsi="GHEA Grapalat"/>
          <w:b/>
          <w:sz w:val="24"/>
          <w:szCs w:val="24"/>
        </w:rPr>
        <w:t xml:space="preserve">Приглашению на </w:t>
      </w:r>
      <w:r w:rsidR="0039181A" w:rsidRPr="00C9509C">
        <w:rPr>
          <w:rFonts w:ascii="GHEA Grapalat" w:hAnsi="GHEA Grapalat"/>
          <w:b/>
        </w:rPr>
        <w:t>ЗАПРОСУ ЦЕНЫ</w:t>
      </w:r>
      <w:r w:rsidR="00123294" w:rsidRPr="00C9509C">
        <w:rPr>
          <w:rFonts w:ascii="GHEA Grapalat" w:hAnsi="GHEA Grapalat" w:cs="Arial"/>
          <w:b/>
          <w:sz w:val="24"/>
          <w:szCs w:val="24"/>
        </w:rPr>
        <w:br/>
      </w:r>
      <w:r w:rsidRPr="00C9509C">
        <w:rPr>
          <w:rFonts w:ascii="GHEA Grapalat" w:hAnsi="GHEA Grapalat"/>
          <w:b/>
          <w:sz w:val="24"/>
          <w:szCs w:val="24"/>
        </w:rPr>
        <w:t xml:space="preserve">под кодом </w:t>
      </w:r>
      <w:r w:rsidR="00C9509C" w:rsidRPr="00C9509C">
        <w:rPr>
          <w:rFonts w:ascii="GHEA Grapalat" w:hAnsi="GHEA Grapalat"/>
          <w:b/>
        </w:rPr>
        <w:t>HA-GHTSDB-2026/23</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45752AD6" w:rsidR="00374F4A" w:rsidRPr="008B7484"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9509C">
        <w:rPr>
          <w:rFonts w:ascii="GHEA Grapalat" w:hAnsi="GHEA Grapalat"/>
        </w:rPr>
        <w:t>HA-GHTSDB-2026/23</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A5783D" w:rsidRDefault="009917C0" w:rsidP="00833D4F">
      <w:pPr>
        <w:ind w:firstLine="709"/>
        <w:rPr>
          <w:rFonts w:ascii="GHEA Grapalat" w:hAnsi="GHEA Grapalat"/>
          <w:sz w:val="20"/>
        </w:rPr>
      </w:pPr>
      <w:r w:rsidRPr="001E7AA5">
        <w:rPr>
          <w:rFonts w:ascii="GHEA Grapalat" w:hAnsi="GHEA Grapalat" w:cs="Arial"/>
          <w:sz w:val="20"/>
          <w:szCs w:val="20"/>
        </w:rPr>
        <w:t>1</w:t>
      </w:r>
      <w:r w:rsidR="00833D4F" w:rsidRPr="00A5783D">
        <w:rPr>
          <w:rFonts w:ascii="GHEA Grapalat" w:hAnsi="GHEA Grapalat" w:cs="Arial"/>
          <w:sz w:val="20"/>
          <w:szCs w:val="20"/>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A5783D">
        <w:rPr>
          <w:rFonts w:ascii="GHEA Grapalat" w:hAnsi="GHEA Grapalat"/>
          <w:sz w:val="20"/>
          <w:u w:val="single"/>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A5783D" w:rsidRDefault="00833D4F" w:rsidP="00833D4F">
      <w:pPr>
        <w:rPr>
          <w:rFonts w:ascii="GHEA Grapalat" w:hAnsi="GHEA Grapalat"/>
          <w:i/>
          <w:sz w:val="16"/>
          <w:vertAlign w:val="superscript"/>
        </w:rPr>
      </w:pPr>
    </w:p>
    <w:p w14:paraId="7322C181" w14:textId="042E409E"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A5783D">
        <w:rPr>
          <w:rFonts w:ascii="GHEA Grapalat" w:hAnsi="GHEA Grapalat" w:cs="Arial"/>
          <w:sz w:val="20"/>
          <w:szCs w:val="20"/>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A5783D">
        <w:rPr>
          <w:rFonts w:ascii="GHEA Grapalat" w:hAnsi="GHEA Grapalat"/>
          <w:color w:val="000000" w:themeColor="text1"/>
        </w:rPr>
        <w:t xml:space="preserve"> </w:t>
      </w:r>
      <w:r w:rsidRPr="001E7AA5">
        <w:rPr>
          <w:rFonts w:ascii="GHEA Grapalat" w:hAnsi="GHEA Grapalat"/>
          <w:color w:val="000000" w:themeColor="text1"/>
          <w:spacing w:val="-4"/>
        </w:rPr>
        <w:t>права</w:t>
      </w:r>
      <w:r w:rsidRPr="00A5783D">
        <w:rPr>
          <w:rFonts w:ascii="GHEA Grapalat" w:hAnsi="GHEA Grapalat"/>
          <w:color w:val="000000" w:themeColor="text1"/>
          <w:spacing w:val="-4"/>
        </w:rPr>
        <w:t xml:space="preserve"> </w:t>
      </w:r>
      <w:r w:rsidRPr="001E7AA5">
        <w:rPr>
          <w:rFonts w:ascii="GHEA Grapalat" w:hAnsi="GHEA Grapalat"/>
          <w:color w:val="000000" w:themeColor="text1"/>
          <w:spacing w:val="-4"/>
        </w:rPr>
        <w:t>участия</w:t>
      </w:r>
      <w:r w:rsidRPr="00A5783D">
        <w:rPr>
          <w:rFonts w:ascii="GHEA Grapalat" w:hAnsi="GHEA Grapalat"/>
          <w:color w:val="000000" w:themeColor="text1"/>
        </w:rPr>
        <w:t xml:space="preserve"> </w:t>
      </w:r>
      <w:r w:rsidRPr="001E7AA5">
        <w:rPr>
          <w:rFonts w:ascii="GHEA Grapalat" w:hAnsi="GHEA Grapalat"/>
          <w:color w:val="000000" w:themeColor="text1"/>
          <w:spacing w:val="-4"/>
        </w:rPr>
        <w:t>установленным</w:t>
      </w:r>
      <w:r w:rsidRPr="00A5783D">
        <w:rPr>
          <w:rFonts w:ascii="GHEA Grapalat" w:hAnsi="GHEA Grapalat"/>
          <w:color w:val="000000" w:themeColor="text1"/>
          <w:spacing w:val="-4"/>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A5783D">
        <w:rPr>
          <w:rFonts w:ascii="GHEA Grapalat" w:hAnsi="GHEA Grapalat"/>
          <w:color w:val="000000" w:themeColor="text1"/>
        </w:rPr>
        <w:t xml:space="preserve"> </w:t>
      </w:r>
      <w:r w:rsidR="00C9509C">
        <w:rPr>
          <w:rFonts w:ascii="GHEA Grapalat" w:hAnsi="GHEA Grapalat"/>
        </w:rPr>
        <w:t>HA-GHTSDB-2026/23</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A5783D">
        <w:rPr>
          <w:rFonts w:ascii="GHEA Grapalat" w:hAnsi="GHEA Grapalat"/>
          <w:sz w:val="20"/>
          <w:u w:val="single"/>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A5783D">
        <w:rPr>
          <w:rFonts w:ascii="GHEA Grapalat" w:hAnsi="GHEA Grapalat" w:cs="Sylfaen"/>
          <w:sz w:val="20"/>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A5783D">
        <w:rPr>
          <w:rFonts w:ascii="GHEA Grapalat" w:hAnsi="GHEA Grapalat" w:cs="Sylfaen"/>
          <w:sz w:val="20"/>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084A24AD"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C9509C">
        <w:rPr>
          <w:rFonts w:ascii="GHEA Grapalat" w:hAnsi="GHEA Grapalat"/>
        </w:rPr>
        <w:t>HA-GHTSDB-2026/23</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4E38AAFF" w:rsidR="00652A78" w:rsidRPr="008B7484"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C9509C">
        <w:rPr>
          <w:rFonts w:ascii="GHEA Grapalat" w:hAnsi="GHEA Grapalat"/>
        </w:rPr>
        <w:t>HA-GHTSDB-2026/23</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A5783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A5783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A5783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A5783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A5783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A5783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A5783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A5783D"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4E81E51" w14:textId="77777777" w:rsidR="00A9306E" w:rsidRPr="00B23852" w:rsidRDefault="00A5783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A5783D"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A5783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A5783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A96C73C" w14:textId="28AF111D" w:rsidR="00B2572B" w:rsidRPr="008B7484"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9509C">
        <w:rPr>
          <w:rFonts w:ascii="GHEA Grapalat" w:hAnsi="GHEA Grapalat"/>
        </w:rPr>
        <w:t>HA-GHTSDB-2026/23</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59C86596" w:rsidR="005744FC" w:rsidRPr="008B7484"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C9509C">
        <w:rPr>
          <w:rFonts w:ascii="GHEA Grapalat" w:hAnsi="GHEA Grapalat"/>
        </w:rPr>
        <w:t>HA-GHTSDB-2026/23</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A5783D" w:rsidRDefault="00DC619D" w:rsidP="00B46D58">
      <w:pPr>
        <w:widowControl w:val="0"/>
        <w:spacing w:after="160"/>
        <w:jc w:val="both"/>
        <w:rPr>
          <w:rFonts w:ascii="GHEA Grapalat" w:hAnsi="GHEA Grapalat"/>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75275FC3" w14:textId="02A2904B" w:rsidR="00673870" w:rsidRPr="008B7484"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9509C">
        <w:rPr>
          <w:rFonts w:ascii="GHEA Grapalat" w:hAnsi="GHEA Grapalat"/>
        </w:rPr>
        <w:t>HA-GHTSDB-2026/23</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EFF3011" w14:textId="5D542B9C" w:rsidR="00F748AA" w:rsidRPr="00C9509C"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w:t>
      </w:r>
      <w:r w:rsidR="00C9509C">
        <w:rPr>
          <w:rFonts w:ascii="GHEA Grapalat" w:hAnsi="GHEA Grapalat"/>
          <w:lang w:val="hy-AM"/>
        </w:rPr>
        <w:t>23</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66ACDA42" w14:textId="0839B631" w:rsidR="00F748AA" w:rsidRPr="008B7484"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9509C">
        <w:rPr>
          <w:rFonts w:ascii="GHEA Grapalat" w:hAnsi="GHEA Grapalat"/>
        </w:rPr>
        <w:t>HA-GHTSDB-2026/23</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347CF098" w:rsidR="00C35BE4" w:rsidRDefault="00C35BE4" w:rsidP="003B2F27">
      <w:pPr>
        <w:rPr>
          <w:rFonts w:ascii="GHEA Grapalat" w:hAnsi="GHEA Grapalat"/>
        </w:rPr>
        <w:sectPr w:rsidR="00C35BE4" w:rsidSect="00816D27">
          <w:footerReference w:type="default" r:id="rId9"/>
          <w:footnotePr>
            <w:pos w:val="beneathText"/>
          </w:footnotePr>
          <w:pgSz w:w="11907" w:h="16840" w:code="9"/>
          <w:pgMar w:top="1134" w:right="1418" w:bottom="1560" w:left="1418" w:header="561" w:footer="561" w:gutter="0"/>
          <w:cols w:space="720"/>
          <w:titlePg/>
          <w:docGrid w:linePitch="326"/>
        </w:sectPr>
      </w:pP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t>Приложение № 1</w:t>
      </w:r>
    </w:p>
    <w:p w14:paraId="4B0936E1" w14:textId="0DAFF9EB"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080196">
        <w:rPr>
          <w:rFonts w:ascii="GHEA Grapalat" w:hAnsi="GHEA Grapalat"/>
          <w:sz w:val="20"/>
          <w:szCs w:val="20"/>
        </w:rPr>
        <w:t>HA-GHTSDB-2026/</w:t>
      </w:r>
      <w:r w:rsidR="009435D3">
        <w:rPr>
          <w:rFonts w:ascii="GHEA Grapalat" w:hAnsi="GHEA Grapalat"/>
          <w:sz w:val="20"/>
          <w:szCs w:val="20"/>
          <w:lang w:val="hy-AM"/>
        </w:rPr>
        <w:t>23</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33"/>
        <w:gridCol w:w="1795"/>
        <w:gridCol w:w="1174"/>
        <w:gridCol w:w="870"/>
        <w:gridCol w:w="1986"/>
        <w:gridCol w:w="972"/>
        <w:gridCol w:w="1718"/>
        <w:gridCol w:w="732"/>
        <w:gridCol w:w="6"/>
      </w:tblGrid>
      <w:tr w:rsidR="00930CCC" w:rsidRPr="00D90046" w14:paraId="5DBABA81" w14:textId="77777777" w:rsidTr="00EC00E5">
        <w:trPr>
          <w:trHeight w:val="89"/>
          <w:jc w:val="center"/>
        </w:trPr>
        <w:tc>
          <w:tcPr>
            <w:tcW w:w="14612" w:type="dxa"/>
            <w:gridSpan w:val="11"/>
            <w:vAlign w:val="center"/>
          </w:tcPr>
          <w:p w14:paraId="6C6CB575"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Услуги</w:t>
            </w:r>
          </w:p>
          <w:p w14:paraId="66B8E1C9" w14:textId="09B12889" w:rsidR="009435D3" w:rsidRPr="00D90046" w:rsidRDefault="009435D3" w:rsidP="00362A71">
            <w:pPr>
              <w:widowControl w:val="0"/>
              <w:jc w:val="center"/>
              <w:rPr>
                <w:rFonts w:ascii="GHEA Grapalat" w:hAnsi="GHEA Grapalat"/>
                <w:sz w:val="20"/>
                <w:szCs w:val="20"/>
              </w:rPr>
            </w:pPr>
          </w:p>
        </w:tc>
      </w:tr>
      <w:tr w:rsidR="00930CCC" w:rsidRPr="00D90046" w14:paraId="3B2619FD" w14:textId="77777777" w:rsidTr="008142D8">
        <w:trPr>
          <w:gridAfter w:val="1"/>
          <w:wAfter w:w="10" w:type="dxa"/>
          <w:trHeight w:val="247"/>
          <w:jc w:val="center"/>
        </w:trPr>
        <w:tc>
          <w:tcPr>
            <w:tcW w:w="1333" w:type="dxa"/>
            <w:vMerge w:val="restart"/>
            <w:vAlign w:val="center"/>
          </w:tcPr>
          <w:p w14:paraId="5F91C293"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номер предусмотренного приглашением лота</w:t>
            </w:r>
          </w:p>
        </w:tc>
        <w:tc>
          <w:tcPr>
            <w:tcW w:w="1516" w:type="dxa"/>
            <w:vMerge w:val="restart"/>
            <w:vAlign w:val="center"/>
          </w:tcPr>
          <w:p w14:paraId="75E267D4"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промежуточный код, предусмотренный планом закупок по классификации ЕЗК (CPV)</w:t>
            </w:r>
          </w:p>
        </w:tc>
        <w:tc>
          <w:tcPr>
            <w:tcW w:w="1928" w:type="dxa"/>
            <w:vMerge w:val="restart"/>
            <w:vAlign w:val="center"/>
          </w:tcPr>
          <w:p w14:paraId="071A3EA9" w14:textId="558EF78A"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lang w:val="hy-AM"/>
              </w:rPr>
              <w:t>Название услуги</w:t>
            </w:r>
          </w:p>
        </w:tc>
        <w:tc>
          <w:tcPr>
            <w:tcW w:w="2341" w:type="dxa"/>
            <w:vMerge w:val="restart"/>
            <w:vAlign w:val="center"/>
          </w:tcPr>
          <w:p w14:paraId="09B61579" w14:textId="3B27F622"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техническая характеристика</w:t>
            </w:r>
          </w:p>
        </w:tc>
        <w:tc>
          <w:tcPr>
            <w:tcW w:w="847" w:type="dxa"/>
            <w:vMerge w:val="restart"/>
            <w:vAlign w:val="center"/>
          </w:tcPr>
          <w:p w14:paraId="29627456"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единица измерения</w:t>
            </w:r>
          </w:p>
        </w:tc>
        <w:tc>
          <w:tcPr>
            <w:tcW w:w="1109" w:type="dxa"/>
            <w:vMerge w:val="restart"/>
            <w:vAlign w:val="center"/>
          </w:tcPr>
          <w:p w14:paraId="1DCB70DF" w14:textId="7353289D"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 xml:space="preserve">общий объем </w:t>
            </w:r>
          </w:p>
          <w:p w14:paraId="4115D59E" w14:textId="6F5440E9" w:rsidR="00930CCC" w:rsidRPr="00D90046" w:rsidRDefault="00930CCC" w:rsidP="00362A71">
            <w:pPr>
              <w:widowControl w:val="0"/>
              <w:jc w:val="center"/>
              <w:rPr>
                <w:rFonts w:ascii="GHEA Grapalat" w:hAnsi="GHEA Grapalat"/>
                <w:sz w:val="20"/>
                <w:szCs w:val="20"/>
              </w:rPr>
            </w:pPr>
          </w:p>
        </w:tc>
        <w:tc>
          <w:tcPr>
            <w:tcW w:w="1278" w:type="dxa"/>
            <w:vMerge w:val="restart"/>
            <w:vAlign w:val="center"/>
          </w:tcPr>
          <w:p w14:paraId="5849FBAE" w14:textId="77777777"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Ориен</w:t>
            </w:r>
          </w:p>
          <w:p w14:paraId="021BA987" w14:textId="29492ABD" w:rsidR="00930CCC" w:rsidRPr="00D90046" w:rsidRDefault="00930CCC" w:rsidP="00930CCC">
            <w:pPr>
              <w:widowControl w:val="0"/>
              <w:jc w:val="center"/>
              <w:rPr>
                <w:rFonts w:ascii="GHEA Grapalat" w:hAnsi="GHEA Grapalat"/>
                <w:sz w:val="20"/>
                <w:szCs w:val="20"/>
              </w:rPr>
            </w:pPr>
            <w:r w:rsidRPr="00D90046">
              <w:rPr>
                <w:rFonts w:ascii="GHEA Grapalat" w:hAnsi="GHEA Grapalat"/>
                <w:sz w:val="20"/>
                <w:szCs w:val="20"/>
              </w:rPr>
              <w:t>тировочная цена за единицу/армянский драм/</w:t>
            </w:r>
          </w:p>
        </w:tc>
        <w:tc>
          <w:tcPr>
            <w:tcW w:w="1116" w:type="dxa"/>
            <w:vMerge w:val="restart"/>
            <w:vAlign w:val="center"/>
          </w:tcPr>
          <w:p w14:paraId="4D25DD52" w14:textId="77777777" w:rsidR="00930CCC" w:rsidRPr="00D90046" w:rsidRDefault="00930CCC" w:rsidP="00362A71">
            <w:pPr>
              <w:widowControl w:val="0"/>
              <w:jc w:val="center"/>
              <w:rPr>
                <w:rFonts w:ascii="GHEA Grapalat" w:hAnsi="GHEA Grapalat"/>
                <w:sz w:val="20"/>
                <w:szCs w:val="20"/>
                <w:lang w:val="en-GB"/>
              </w:rPr>
            </w:pPr>
            <w:r w:rsidRPr="00D90046">
              <w:rPr>
                <w:rFonts w:ascii="GHEA Grapalat" w:hAnsi="GHEA Grapalat"/>
                <w:sz w:val="20"/>
                <w:szCs w:val="20"/>
              </w:rPr>
              <w:t>общая цена/</w:t>
            </w:r>
          </w:p>
          <w:p w14:paraId="7DB0E816" w14:textId="7554450E"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драмов РА</w:t>
            </w:r>
          </w:p>
        </w:tc>
        <w:tc>
          <w:tcPr>
            <w:tcW w:w="3134" w:type="dxa"/>
            <w:gridSpan w:val="2"/>
            <w:vAlign w:val="center"/>
          </w:tcPr>
          <w:p w14:paraId="06C47E18"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предоставления</w:t>
            </w:r>
          </w:p>
        </w:tc>
      </w:tr>
      <w:tr w:rsidR="00930CCC" w:rsidRPr="00D90046" w14:paraId="520C98F0" w14:textId="77777777" w:rsidTr="008142D8">
        <w:trPr>
          <w:gridAfter w:val="1"/>
          <w:wAfter w:w="10" w:type="dxa"/>
          <w:trHeight w:val="1073"/>
          <w:jc w:val="center"/>
        </w:trPr>
        <w:tc>
          <w:tcPr>
            <w:tcW w:w="1333" w:type="dxa"/>
            <w:vMerge/>
            <w:vAlign w:val="center"/>
          </w:tcPr>
          <w:p w14:paraId="3FBFCC63" w14:textId="77777777" w:rsidR="00930CCC" w:rsidRPr="00D90046" w:rsidRDefault="00930CCC" w:rsidP="00362A71">
            <w:pPr>
              <w:widowControl w:val="0"/>
              <w:jc w:val="center"/>
              <w:rPr>
                <w:rFonts w:ascii="GHEA Grapalat" w:hAnsi="GHEA Grapalat"/>
                <w:sz w:val="20"/>
                <w:szCs w:val="20"/>
              </w:rPr>
            </w:pPr>
          </w:p>
        </w:tc>
        <w:tc>
          <w:tcPr>
            <w:tcW w:w="1516" w:type="dxa"/>
            <w:vMerge/>
            <w:vAlign w:val="center"/>
          </w:tcPr>
          <w:p w14:paraId="3C10C4C3" w14:textId="77777777" w:rsidR="00930CCC" w:rsidRPr="00D90046" w:rsidRDefault="00930CCC" w:rsidP="00362A71">
            <w:pPr>
              <w:widowControl w:val="0"/>
              <w:jc w:val="center"/>
              <w:rPr>
                <w:rFonts w:ascii="GHEA Grapalat" w:hAnsi="GHEA Grapalat"/>
                <w:sz w:val="20"/>
                <w:szCs w:val="20"/>
              </w:rPr>
            </w:pPr>
          </w:p>
        </w:tc>
        <w:tc>
          <w:tcPr>
            <w:tcW w:w="1928" w:type="dxa"/>
            <w:vMerge/>
            <w:vAlign w:val="center"/>
          </w:tcPr>
          <w:p w14:paraId="53E3E5EE" w14:textId="5396A6EF" w:rsidR="00930CCC" w:rsidRPr="00D90046" w:rsidRDefault="00930CCC" w:rsidP="00362A71">
            <w:pPr>
              <w:widowControl w:val="0"/>
              <w:jc w:val="center"/>
              <w:rPr>
                <w:rFonts w:ascii="GHEA Grapalat" w:hAnsi="GHEA Grapalat"/>
                <w:sz w:val="20"/>
                <w:szCs w:val="20"/>
                <w:lang w:val="hy-AM"/>
              </w:rPr>
            </w:pPr>
          </w:p>
        </w:tc>
        <w:tc>
          <w:tcPr>
            <w:tcW w:w="2341" w:type="dxa"/>
            <w:vMerge/>
            <w:vAlign w:val="center"/>
          </w:tcPr>
          <w:p w14:paraId="6A593BAA" w14:textId="14E297BD" w:rsidR="00930CCC" w:rsidRPr="00D90046" w:rsidRDefault="00930CCC" w:rsidP="00362A71">
            <w:pPr>
              <w:widowControl w:val="0"/>
              <w:jc w:val="center"/>
              <w:rPr>
                <w:rFonts w:ascii="GHEA Grapalat" w:hAnsi="GHEA Grapalat"/>
                <w:sz w:val="20"/>
                <w:szCs w:val="20"/>
              </w:rPr>
            </w:pPr>
          </w:p>
        </w:tc>
        <w:tc>
          <w:tcPr>
            <w:tcW w:w="847" w:type="dxa"/>
            <w:vMerge/>
            <w:vAlign w:val="center"/>
          </w:tcPr>
          <w:p w14:paraId="7C52C5E4" w14:textId="77777777" w:rsidR="00930CCC" w:rsidRPr="00D90046" w:rsidRDefault="00930CCC" w:rsidP="00362A71">
            <w:pPr>
              <w:widowControl w:val="0"/>
              <w:jc w:val="center"/>
              <w:rPr>
                <w:rFonts w:ascii="GHEA Grapalat" w:hAnsi="GHEA Grapalat"/>
                <w:sz w:val="20"/>
                <w:szCs w:val="20"/>
              </w:rPr>
            </w:pPr>
          </w:p>
        </w:tc>
        <w:tc>
          <w:tcPr>
            <w:tcW w:w="1109" w:type="dxa"/>
            <w:vMerge/>
            <w:vAlign w:val="center"/>
          </w:tcPr>
          <w:p w14:paraId="0E7EB391" w14:textId="77777777" w:rsidR="00930CCC" w:rsidRPr="00D90046" w:rsidRDefault="00930CCC" w:rsidP="00362A71">
            <w:pPr>
              <w:widowControl w:val="0"/>
              <w:jc w:val="center"/>
              <w:rPr>
                <w:rFonts w:ascii="GHEA Grapalat" w:hAnsi="GHEA Grapalat"/>
                <w:sz w:val="20"/>
                <w:szCs w:val="20"/>
              </w:rPr>
            </w:pPr>
          </w:p>
        </w:tc>
        <w:tc>
          <w:tcPr>
            <w:tcW w:w="1278" w:type="dxa"/>
            <w:vMerge/>
            <w:vAlign w:val="center"/>
          </w:tcPr>
          <w:p w14:paraId="61C578E2" w14:textId="77777777" w:rsidR="00930CCC" w:rsidRPr="00D90046" w:rsidRDefault="00930CCC" w:rsidP="00362A71">
            <w:pPr>
              <w:widowControl w:val="0"/>
              <w:jc w:val="center"/>
              <w:rPr>
                <w:rFonts w:ascii="GHEA Grapalat" w:hAnsi="GHEA Grapalat"/>
                <w:sz w:val="20"/>
                <w:szCs w:val="20"/>
              </w:rPr>
            </w:pPr>
          </w:p>
        </w:tc>
        <w:tc>
          <w:tcPr>
            <w:tcW w:w="1116" w:type="dxa"/>
            <w:vMerge/>
            <w:vAlign w:val="center"/>
          </w:tcPr>
          <w:p w14:paraId="2DBB7F58" w14:textId="1ECE0C95" w:rsidR="00930CCC" w:rsidRPr="00D90046" w:rsidRDefault="00930CCC" w:rsidP="00362A71">
            <w:pPr>
              <w:widowControl w:val="0"/>
              <w:jc w:val="center"/>
              <w:rPr>
                <w:rFonts w:ascii="GHEA Grapalat" w:hAnsi="GHEA Grapalat"/>
                <w:sz w:val="20"/>
                <w:szCs w:val="20"/>
              </w:rPr>
            </w:pPr>
          </w:p>
        </w:tc>
        <w:tc>
          <w:tcPr>
            <w:tcW w:w="1880" w:type="dxa"/>
            <w:vAlign w:val="center"/>
          </w:tcPr>
          <w:p w14:paraId="0D111941" w14:textId="77777777" w:rsidR="00930CCC" w:rsidRPr="00D90046" w:rsidRDefault="00930CCC" w:rsidP="00362A71">
            <w:pPr>
              <w:widowControl w:val="0"/>
              <w:jc w:val="center"/>
              <w:rPr>
                <w:rFonts w:ascii="GHEA Grapalat" w:hAnsi="GHEA Grapalat"/>
                <w:sz w:val="20"/>
                <w:szCs w:val="20"/>
              </w:rPr>
            </w:pPr>
            <w:r w:rsidRPr="00D90046">
              <w:rPr>
                <w:rFonts w:ascii="GHEA Grapalat" w:hAnsi="GHEA Grapalat"/>
                <w:sz w:val="20"/>
                <w:szCs w:val="20"/>
              </w:rPr>
              <w:t>адрес</w:t>
            </w:r>
          </w:p>
        </w:tc>
        <w:tc>
          <w:tcPr>
            <w:tcW w:w="1254" w:type="dxa"/>
            <w:vAlign w:val="center"/>
          </w:tcPr>
          <w:p w14:paraId="640294A0" w14:textId="6D71EF8D" w:rsidR="00930CCC" w:rsidRPr="00D90046" w:rsidRDefault="00930CCC" w:rsidP="00362A71">
            <w:pPr>
              <w:widowControl w:val="0"/>
              <w:jc w:val="center"/>
              <w:rPr>
                <w:rFonts w:ascii="GHEA Grapalat" w:hAnsi="GHEA Grapalat"/>
                <w:sz w:val="20"/>
                <w:szCs w:val="20"/>
                <w:lang w:val="en-US"/>
              </w:rPr>
            </w:pPr>
            <w:r w:rsidRPr="00D90046">
              <w:rPr>
                <w:rFonts w:ascii="GHEA Grapalat" w:hAnsi="GHEA Grapalat"/>
                <w:sz w:val="20"/>
                <w:szCs w:val="20"/>
              </w:rPr>
              <w:t>срок</w:t>
            </w:r>
          </w:p>
        </w:tc>
      </w:tr>
      <w:tr w:rsidR="00D90046" w:rsidRPr="00D90046" w14:paraId="0A887256" w14:textId="77777777" w:rsidTr="008142D8">
        <w:trPr>
          <w:gridAfter w:val="1"/>
          <w:wAfter w:w="10" w:type="dxa"/>
          <w:trHeight w:val="646"/>
          <w:jc w:val="center"/>
        </w:trPr>
        <w:tc>
          <w:tcPr>
            <w:tcW w:w="1333" w:type="dxa"/>
            <w:vAlign w:val="center"/>
          </w:tcPr>
          <w:p w14:paraId="48540EB9" w14:textId="4F310583"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lang w:val="en-US"/>
              </w:rPr>
              <w:t>1</w:t>
            </w:r>
          </w:p>
        </w:tc>
        <w:tc>
          <w:tcPr>
            <w:tcW w:w="1516" w:type="dxa"/>
            <w:vAlign w:val="center"/>
          </w:tcPr>
          <w:p w14:paraId="5BC59962" w14:textId="32A27A60" w:rsidR="009435D3" w:rsidRPr="00D90046" w:rsidRDefault="009435D3" w:rsidP="009435D3">
            <w:pPr>
              <w:widowControl w:val="0"/>
              <w:jc w:val="center"/>
              <w:rPr>
                <w:rFonts w:ascii="GHEA Grapalat" w:hAnsi="GHEA Grapalat"/>
                <w:sz w:val="20"/>
                <w:szCs w:val="20"/>
              </w:rPr>
            </w:pPr>
            <w:r w:rsidRPr="00D90046">
              <w:rPr>
                <w:rFonts w:ascii="GHEA Grapalat" w:hAnsi="GHEA Grapalat" w:cs="GHEA Grapalat"/>
                <w:b/>
                <w:color w:val="000000"/>
                <w:sz w:val="20"/>
                <w:szCs w:val="20"/>
                <w:lang w:val="pt-BR"/>
              </w:rPr>
              <w:t>79611300</w:t>
            </w:r>
          </w:p>
        </w:tc>
        <w:tc>
          <w:tcPr>
            <w:tcW w:w="1928" w:type="dxa"/>
          </w:tcPr>
          <w:p w14:paraId="2AAEA15C" w14:textId="0ADF5ABE" w:rsidR="009435D3" w:rsidRPr="00D90046" w:rsidRDefault="009435D3" w:rsidP="009435D3">
            <w:pPr>
              <w:widowControl w:val="0"/>
              <w:jc w:val="center"/>
              <w:rPr>
                <w:rFonts w:ascii="GHEA Grapalat" w:hAnsi="GHEA Grapalat"/>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Разданское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18AFC34F"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Перевозка сезонных рабочих из г. Раздан к другому месту работы — на территорию Арзаканского лесничества филиала «Разданское лесное хозяйство» ГНКО «Айантар», на расстояние 14 км (с учетом обратного пути).</w:t>
            </w:r>
          </w:p>
          <w:p w14:paraId="29E475DB"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Услуга должна быть предоставлена 7 раз, в дни, установленные лесным хозяйством:</w:t>
            </w:r>
            <w:r w:rsidRPr="00D90046">
              <w:rPr>
                <w:rFonts w:ascii="GHEA Grapalat" w:hAnsi="GHEA Grapalat"/>
                <w:sz w:val="20"/>
                <w:szCs w:val="20"/>
              </w:rPr>
              <w:br/>
              <w:t>7 раз (7×14 = 98 км).</w:t>
            </w:r>
          </w:p>
          <w:p w14:paraId="3C8A2953"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Перевозка должна осуществляться транспортным средством вместимостью не менее 10 мест.</w:t>
            </w:r>
          </w:p>
          <w:p w14:paraId="469A3E0F" w14:textId="091F814B" w:rsidR="009435D3" w:rsidRPr="00D90046" w:rsidRDefault="009435D3" w:rsidP="009435D3">
            <w:pPr>
              <w:widowControl w:val="0"/>
              <w:jc w:val="center"/>
              <w:rPr>
                <w:rFonts w:ascii="GHEA Grapalat" w:hAnsi="GHEA Grapalat"/>
                <w:sz w:val="20"/>
                <w:szCs w:val="20"/>
              </w:rPr>
            </w:pPr>
          </w:p>
        </w:tc>
        <w:tc>
          <w:tcPr>
            <w:tcW w:w="847" w:type="dxa"/>
            <w:vAlign w:val="center"/>
          </w:tcPr>
          <w:p w14:paraId="264BB026" w14:textId="4526DA03"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40B16E75" w14:textId="08420380" w:rsidR="009435D3" w:rsidRPr="00D90046" w:rsidRDefault="009435D3" w:rsidP="009435D3">
            <w:pPr>
              <w:jc w:val="center"/>
              <w:rPr>
                <w:rFonts w:ascii="GHEA Grapalat" w:hAnsi="GHEA Grapalat" w:cs="Calibri"/>
                <w:color w:val="000000"/>
                <w:sz w:val="20"/>
                <w:szCs w:val="20"/>
                <w:lang w:val="hy-AM"/>
              </w:rPr>
            </w:pPr>
            <w:r w:rsidRPr="00D90046">
              <w:rPr>
                <w:rFonts w:ascii="GHEA Grapalat" w:hAnsi="GHEA Grapalat" w:cs="Calibri"/>
                <w:color w:val="000000" w:themeColor="text1"/>
                <w:sz w:val="20"/>
                <w:szCs w:val="20"/>
                <w:lang w:val="hy-AM"/>
              </w:rPr>
              <w:t>98</w:t>
            </w:r>
          </w:p>
        </w:tc>
        <w:tc>
          <w:tcPr>
            <w:tcW w:w="1278" w:type="dxa"/>
            <w:vAlign w:val="center"/>
          </w:tcPr>
          <w:p w14:paraId="4F7FA819" w14:textId="27D64DDF" w:rsidR="009435D3" w:rsidRPr="00D90046" w:rsidRDefault="009435D3" w:rsidP="009435D3">
            <w:pPr>
              <w:jc w:val="center"/>
              <w:rPr>
                <w:rFonts w:ascii="GHEA Grapalat" w:hAnsi="GHEA Grapalat" w:cs="Calibri"/>
                <w:color w:val="000000"/>
                <w:sz w:val="20"/>
                <w:szCs w:val="20"/>
                <w:lang w:val="hy-AM"/>
              </w:rPr>
            </w:pPr>
            <w:r w:rsidRPr="00D90046">
              <w:rPr>
                <w:rFonts w:ascii="GHEA Grapalat" w:hAnsi="GHEA Grapalat" w:cs="Calibri"/>
                <w:color w:val="000000" w:themeColor="text1"/>
                <w:sz w:val="20"/>
                <w:szCs w:val="20"/>
                <w:lang w:val="hy-AM"/>
              </w:rPr>
              <w:t>250</w:t>
            </w:r>
          </w:p>
        </w:tc>
        <w:tc>
          <w:tcPr>
            <w:tcW w:w="1116" w:type="dxa"/>
            <w:vAlign w:val="center"/>
          </w:tcPr>
          <w:p w14:paraId="71E7515F" w14:textId="476C85AE" w:rsidR="009435D3" w:rsidRPr="00D90046" w:rsidRDefault="009435D3" w:rsidP="009435D3">
            <w:pPr>
              <w:widowControl w:val="0"/>
              <w:jc w:val="center"/>
              <w:rPr>
                <w:rFonts w:ascii="GHEA Grapalat" w:hAnsi="GHEA Grapalat"/>
                <w:sz w:val="20"/>
                <w:szCs w:val="20"/>
              </w:rPr>
            </w:pPr>
            <w:r w:rsidRPr="00D90046">
              <w:rPr>
                <w:rFonts w:ascii="GHEA Grapalat" w:hAnsi="GHEA Grapalat" w:cs="Calibri"/>
                <w:color w:val="000000" w:themeColor="text1"/>
                <w:sz w:val="20"/>
                <w:szCs w:val="20"/>
              </w:rPr>
              <w:t>24500</w:t>
            </w:r>
          </w:p>
        </w:tc>
        <w:tc>
          <w:tcPr>
            <w:tcW w:w="1880" w:type="dxa"/>
            <w:vAlign w:val="center"/>
          </w:tcPr>
          <w:p w14:paraId="5229A5AB" w14:textId="00D39542"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Квадрат 60, участок 29,39 Арзаканского лесничества филиала «Разданское лесное хозяйство» ГНКО «Айантар».</w:t>
            </w:r>
          </w:p>
        </w:tc>
        <w:tc>
          <w:tcPr>
            <w:tcW w:w="1254" w:type="dxa"/>
            <w:vMerge w:val="restart"/>
            <w:textDirection w:val="tbRl"/>
            <w:vAlign w:val="center"/>
          </w:tcPr>
          <w:p w14:paraId="72365689" w14:textId="339830C8" w:rsidR="009435D3" w:rsidRPr="00D90046" w:rsidRDefault="009435D3" w:rsidP="009435D3">
            <w:pPr>
              <w:widowControl w:val="0"/>
              <w:ind w:left="113" w:right="113"/>
              <w:jc w:val="center"/>
              <w:rPr>
                <w:rFonts w:ascii="GHEA Grapalat" w:hAnsi="GHEA Grapalat"/>
                <w:sz w:val="20"/>
                <w:szCs w:val="20"/>
              </w:rPr>
            </w:pPr>
            <w:r w:rsidRPr="00D90046">
              <w:rPr>
                <w:rFonts w:ascii="GHEA Grapalat" w:hAnsi="GHEA Grapalat"/>
                <w:sz w:val="20"/>
                <w:szCs w:val="20"/>
              </w:rPr>
              <w:t>С даты подписания договора по: 25.12.2026</w:t>
            </w:r>
          </w:p>
          <w:p w14:paraId="22C56A37" w14:textId="145D88A3" w:rsidR="009435D3" w:rsidRPr="00D90046" w:rsidRDefault="009435D3" w:rsidP="009435D3">
            <w:pPr>
              <w:widowControl w:val="0"/>
              <w:ind w:left="113" w:right="113"/>
              <w:jc w:val="center"/>
              <w:rPr>
                <w:rFonts w:ascii="GHEA Grapalat" w:hAnsi="GHEA Grapalat"/>
                <w:sz w:val="20"/>
                <w:szCs w:val="20"/>
              </w:rPr>
            </w:pPr>
          </w:p>
        </w:tc>
      </w:tr>
      <w:tr w:rsidR="00D90046" w:rsidRPr="00D90046" w14:paraId="583231AC" w14:textId="77777777" w:rsidTr="008142D8">
        <w:trPr>
          <w:gridAfter w:val="1"/>
          <w:wAfter w:w="10" w:type="dxa"/>
          <w:trHeight w:val="170"/>
          <w:jc w:val="center"/>
        </w:trPr>
        <w:tc>
          <w:tcPr>
            <w:tcW w:w="1333" w:type="dxa"/>
            <w:vAlign w:val="center"/>
          </w:tcPr>
          <w:p w14:paraId="2F97031E" w14:textId="62373FAC"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2</w:t>
            </w:r>
          </w:p>
        </w:tc>
        <w:tc>
          <w:tcPr>
            <w:tcW w:w="1516" w:type="dxa"/>
            <w:vAlign w:val="center"/>
          </w:tcPr>
          <w:p w14:paraId="4F5F6060" w14:textId="1E3D72D8" w:rsidR="009435D3" w:rsidRPr="00D90046" w:rsidRDefault="009435D3" w:rsidP="009435D3">
            <w:pPr>
              <w:widowControl w:val="0"/>
              <w:jc w:val="center"/>
              <w:rPr>
                <w:rFonts w:ascii="GHEA Grapalat" w:hAnsi="GHEA Grapalat"/>
                <w:sz w:val="20"/>
                <w:szCs w:val="20"/>
              </w:rPr>
            </w:pPr>
            <w:r w:rsidRPr="00D90046">
              <w:rPr>
                <w:rFonts w:ascii="GHEA Grapalat" w:hAnsi="GHEA Grapalat" w:cs="GHEA Grapalat"/>
                <w:b/>
                <w:color w:val="000000"/>
                <w:sz w:val="20"/>
                <w:szCs w:val="20"/>
                <w:lang w:val="pt-BR"/>
              </w:rPr>
              <w:t>79611300</w:t>
            </w:r>
          </w:p>
        </w:tc>
        <w:tc>
          <w:tcPr>
            <w:tcW w:w="1928" w:type="dxa"/>
          </w:tcPr>
          <w:p w14:paraId="730A08E3" w14:textId="2DB1208A" w:rsidR="009435D3" w:rsidRPr="00D90046" w:rsidRDefault="009435D3" w:rsidP="009435D3">
            <w:pPr>
              <w:widowControl w:val="0"/>
              <w:jc w:val="center"/>
              <w:rPr>
                <w:rFonts w:ascii="GHEA Grapalat" w:hAnsi="GHEA Grapalat"/>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Разданское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1EC6411D"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Перевозка сезонных рабочих из г. Раздан к другому месту работы — на территорию Арзаканского лесничества филиала «Разданское лесное хозяйство» ГНКО «Айантар», на расстояние 20 км (с учетом обратного пути).</w:t>
            </w:r>
          </w:p>
          <w:p w14:paraId="36BCC1E3"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Услуга должна быть предоставлена 45 раз, в дни, установленные лесным хозяйством:</w:t>
            </w:r>
            <w:r w:rsidRPr="00D90046">
              <w:rPr>
                <w:rFonts w:ascii="GHEA Grapalat" w:hAnsi="GHEA Grapalat"/>
                <w:sz w:val="20"/>
                <w:szCs w:val="20"/>
              </w:rPr>
              <w:br/>
              <w:t>45 раз (45×20 = 900 км).</w:t>
            </w:r>
          </w:p>
          <w:p w14:paraId="0266FED4"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Перевозка должна осуществляться транспортным средством вместимостью не менее 10 мест.</w:t>
            </w:r>
          </w:p>
          <w:p w14:paraId="190131D9" w14:textId="547B71B6" w:rsidR="009435D3" w:rsidRPr="00D90046" w:rsidRDefault="009435D3" w:rsidP="009435D3">
            <w:pPr>
              <w:widowControl w:val="0"/>
              <w:jc w:val="center"/>
              <w:rPr>
                <w:rFonts w:ascii="GHEA Grapalat" w:hAnsi="GHEA Grapalat"/>
                <w:sz w:val="20"/>
                <w:szCs w:val="20"/>
              </w:rPr>
            </w:pPr>
          </w:p>
        </w:tc>
        <w:tc>
          <w:tcPr>
            <w:tcW w:w="847" w:type="dxa"/>
            <w:vAlign w:val="center"/>
          </w:tcPr>
          <w:p w14:paraId="5DE205AE" w14:textId="25A12E2C"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4300D8B9" w14:textId="2F27AEFB" w:rsidR="009435D3" w:rsidRPr="00D90046" w:rsidRDefault="009435D3" w:rsidP="009435D3">
            <w:pPr>
              <w:widowControl w:val="0"/>
              <w:jc w:val="center"/>
              <w:rPr>
                <w:rFonts w:ascii="GHEA Grapalat" w:hAnsi="GHEA Grapalat"/>
                <w:color w:val="000000" w:themeColor="text1"/>
                <w:sz w:val="20"/>
                <w:szCs w:val="20"/>
              </w:rPr>
            </w:pPr>
            <w:r w:rsidRPr="00D90046">
              <w:rPr>
                <w:rFonts w:ascii="GHEA Grapalat" w:hAnsi="GHEA Grapalat" w:cs="GHEA Grapalat"/>
                <w:color w:val="000000" w:themeColor="text1"/>
                <w:sz w:val="20"/>
                <w:szCs w:val="20"/>
                <w:lang w:val="hy-AM"/>
              </w:rPr>
              <w:t>900</w:t>
            </w:r>
          </w:p>
        </w:tc>
        <w:tc>
          <w:tcPr>
            <w:tcW w:w="1278" w:type="dxa"/>
            <w:vAlign w:val="center"/>
          </w:tcPr>
          <w:p w14:paraId="71157468" w14:textId="192704D8" w:rsidR="009435D3" w:rsidRPr="00D90046" w:rsidRDefault="009435D3" w:rsidP="009435D3">
            <w:pPr>
              <w:widowControl w:val="0"/>
              <w:jc w:val="center"/>
              <w:rPr>
                <w:rFonts w:ascii="GHEA Grapalat" w:hAnsi="GHEA Grapalat"/>
                <w:color w:val="000000" w:themeColor="text1"/>
                <w:sz w:val="20"/>
                <w:szCs w:val="20"/>
              </w:rPr>
            </w:pPr>
            <w:r w:rsidRPr="00D90046">
              <w:rPr>
                <w:rFonts w:ascii="GHEA Grapalat" w:hAnsi="GHEA Grapalat" w:cs="GHEA Grapalat"/>
                <w:color w:val="000000" w:themeColor="text1"/>
                <w:sz w:val="20"/>
                <w:szCs w:val="20"/>
                <w:lang w:val="hy-AM"/>
              </w:rPr>
              <w:t>250</w:t>
            </w:r>
          </w:p>
        </w:tc>
        <w:tc>
          <w:tcPr>
            <w:tcW w:w="1116" w:type="dxa"/>
            <w:vAlign w:val="center"/>
          </w:tcPr>
          <w:p w14:paraId="12871C5C" w14:textId="35A95B35" w:rsidR="009435D3" w:rsidRPr="00D90046" w:rsidRDefault="009435D3" w:rsidP="009435D3">
            <w:pPr>
              <w:widowControl w:val="0"/>
              <w:jc w:val="center"/>
              <w:rPr>
                <w:rFonts w:ascii="GHEA Grapalat" w:hAnsi="GHEA Grapalat"/>
                <w:color w:val="000000" w:themeColor="text1"/>
                <w:sz w:val="20"/>
                <w:szCs w:val="20"/>
              </w:rPr>
            </w:pPr>
            <w:r w:rsidRPr="00D90046">
              <w:rPr>
                <w:rFonts w:ascii="GHEA Grapalat" w:hAnsi="GHEA Grapalat" w:cs="GHEA Grapalat"/>
                <w:color w:val="000000" w:themeColor="text1"/>
                <w:sz w:val="20"/>
                <w:szCs w:val="20"/>
              </w:rPr>
              <w:t>225</w:t>
            </w:r>
            <w:r w:rsidRPr="00D90046">
              <w:rPr>
                <w:rFonts w:ascii="GHEA Grapalat" w:hAnsi="GHEA Grapalat" w:cs="GHEA Grapalat"/>
                <w:color w:val="000000" w:themeColor="text1"/>
                <w:sz w:val="20"/>
                <w:szCs w:val="20"/>
                <w:lang w:val="hy-AM"/>
              </w:rPr>
              <w:t>000</w:t>
            </w:r>
          </w:p>
        </w:tc>
        <w:tc>
          <w:tcPr>
            <w:tcW w:w="1880" w:type="dxa"/>
            <w:vAlign w:val="center"/>
          </w:tcPr>
          <w:p w14:paraId="64579F28" w14:textId="27D57D0A"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Квадрат 53, участки 14, 11, 12;</w:t>
            </w:r>
            <w:r w:rsidRPr="00D90046">
              <w:rPr>
                <w:rFonts w:ascii="GHEA Grapalat" w:hAnsi="GHEA Grapalat"/>
                <w:sz w:val="20"/>
                <w:szCs w:val="20"/>
              </w:rPr>
              <w:br/>
              <w:t>квадрат 23, участок 61;</w:t>
            </w:r>
            <w:r w:rsidRPr="00D90046">
              <w:rPr>
                <w:rFonts w:ascii="GHEA Grapalat" w:hAnsi="GHEA Grapalat"/>
                <w:sz w:val="20"/>
                <w:szCs w:val="20"/>
              </w:rPr>
              <w:br/>
              <w:t>квадрат 60, участки 29, 39 — территории Арзаканского лесничества филиала «Разданское лесное хозяйство» ГНКО «Айантар».</w:t>
            </w:r>
          </w:p>
        </w:tc>
        <w:tc>
          <w:tcPr>
            <w:tcW w:w="1254" w:type="dxa"/>
            <w:vMerge/>
            <w:vAlign w:val="center"/>
          </w:tcPr>
          <w:p w14:paraId="1081A20B" w14:textId="79E21B18" w:rsidR="009435D3" w:rsidRPr="00D90046" w:rsidRDefault="009435D3" w:rsidP="009435D3">
            <w:pPr>
              <w:widowControl w:val="0"/>
              <w:jc w:val="center"/>
              <w:rPr>
                <w:rFonts w:ascii="GHEA Grapalat" w:hAnsi="GHEA Grapalat"/>
                <w:sz w:val="20"/>
                <w:szCs w:val="20"/>
              </w:rPr>
            </w:pPr>
          </w:p>
        </w:tc>
      </w:tr>
      <w:tr w:rsidR="00D90046" w:rsidRPr="00D90046" w14:paraId="2AA0077D" w14:textId="77777777" w:rsidTr="008142D8">
        <w:trPr>
          <w:gridAfter w:val="1"/>
          <w:wAfter w:w="10" w:type="dxa"/>
          <w:trHeight w:val="376"/>
          <w:jc w:val="center"/>
        </w:trPr>
        <w:tc>
          <w:tcPr>
            <w:tcW w:w="1333" w:type="dxa"/>
            <w:vAlign w:val="center"/>
          </w:tcPr>
          <w:p w14:paraId="1993E9C3" w14:textId="2D281069" w:rsidR="009435D3" w:rsidRPr="00D90046" w:rsidRDefault="009435D3" w:rsidP="009435D3">
            <w:pPr>
              <w:widowControl w:val="0"/>
              <w:jc w:val="center"/>
              <w:rPr>
                <w:rFonts w:ascii="GHEA Grapalat" w:hAnsi="GHEA Grapalat"/>
                <w:sz w:val="20"/>
                <w:szCs w:val="20"/>
                <w:lang w:val="hy-AM"/>
              </w:rPr>
            </w:pPr>
            <w:r w:rsidRPr="00D90046">
              <w:rPr>
                <w:rFonts w:ascii="GHEA Grapalat" w:hAnsi="GHEA Grapalat"/>
                <w:sz w:val="20"/>
                <w:szCs w:val="20"/>
                <w:lang w:val="hy-AM"/>
              </w:rPr>
              <w:t>3</w:t>
            </w:r>
          </w:p>
        </w:tc>
        <w:tc>
          <w:tcPr>
            <w:tcW w:w="1516" w:type="dxa"/>
            <w:vAlign w:val="center"/>
          </w:tcPr>
          <w:p w14:paraId="5A7B8AAF" w14:textId="632EFA19" w:rsidR="009435D3" w:rsidRPr="00D90046" w:rsidRDefault="009435D3" w:rsidP="009435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50843D8B" w14:textId="738CBF1A" w:rsidR="009435D3" w:rsidRPr="00D90046" w:rsidRDefault="009435D3" w:rsidP="009435D3">
            <w:pPr>
              <w:widowControl w:val="0"/>
              <w:jc w:val="center"/>
              <w:rPr>
                <w:rFonts w:ascii="GHEA Grapalat" w:hAnsi="GHEA Grapalat" w:cs="Calibri"/>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Разданское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3398CFC5"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Перевозка сезонных рабочих из г. Раздан к другому месту работы — на территорию Бужаканского лесничества филиала «Разданское лесное хозяйство» ГНКО «Айантар».</w:t>
            </w:r>
          </w:p>
          <w:p w14:paraId="086782E6"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Услуга должна быть предоставлена 17 раз, в дни, установленные лесным хозяйством.</w:t>
            </w:r>
            <w:r w:rsidRPr="00D90046">
              <w:rPr>
                <w:rFonts w:ascii="GHEA Grapalat" w:hAnsi="GHEA Grapalat"/>
                <w:sz w:val="20"/>
                <w:szCs w:val="20"/>
              </w:rPr>
              <w:br/>
              <w:t>Маршрут каждого дня — с учетом обратного пути 10 км.</w:t>
            </w:r>
            <w:r w:rsidRPr="00D90046">
              <w:rPr>
                <w:rFonts w:ascii="GHEA Grapalat" w:hAnsi="GHEA Grapalat"/>
                <w:sz w:val="20"/>
                <w:szCs w:val="20"/>
              </w:rPr>
              <w:br/>
              <w:t>17 раз (17×10 = 170 км).</w:t>
            </w:r>
          </w:p>
          <w:p w14:paraId="7C39D71B" w14:textId="1A5BD694"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Перевозка должна осуществляться транспортным средством вместимостью не менее 10 мест.</w:t>
            </w:r>
          </w:p>
        </w:tc>
        <w:tc>
          <w:tcPr>
            <w:tcW w:w="847" w:type="dxa"/>
            <w:vAlign w:val="center"/>
          </w:tcPr>
          <w:p w14:paraId="51FE304D" w14:textId="49F99DA1"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1F8FDFCD" w14:textId="143B7B2C" w:rsidR="009435D3" w:rsidRPr="00D90046" w:rsidRDefault="009435D3" w:rsidP="009435D3">
            <w:pPr>
              <w:widowControl w:val="0"/>
              <w:jc w:val="center"/>
              <w:rPr>
                <w:rFonts w:ascii="GHEA Grapalat" w:hAnsi="GHEA Grapalat" w:cs="Calibri"/>
                <w:color w:val="000000" w:themeColor="text1"/>
                <w:sz w:val="20"/>
                <w:szCs w:val="20"/>
              </w:rPr>
            </w:pPr>
            <w:r w:rsidRPr="00D90046">
              <w:rPr>
                <w:rFonts w:ascii="GHEA Grapalat" w:hAnsi="GHEA Grapalat" w:cs="GHEA Grapalat"/>
                <w:color w:val="000000" w:themeColor="text1"/>
                <w:sz w:val="20"/>
                <w:szCs w:val="20"/>
              </w:rPr>
              <w:t>170</w:t>
            </w:r>
          </w:p>
        </w:tc>
        <w:tc>
          <w:tcPr>
            <w:tcW w:w="1278" w:type="dxa"/>
            <w:vAlign w:val="center"/>
          </w:tcPr>
          <w:p w14:paraId="6D898F8A" w14:textId="62F5ADCF" w:rsidR="009435D3" w:rsidRPr="00D90046" w:rsidRDefault="009435D3" w:rsidP="009435D3">
            <w:pPr>
              <w:rPr>
                <w:rFonts w:ascii="GHEA Grapalat" w:hAnsi="GHEA Grapalat" w:cs="Calibri"/>
                <w:color w:val="000000" w:themeColor="text1"/>
                <w:sz w:val="20"/>
                <w:szCs w:val="20"/>
              </w:rPr>
            </w:pPr>
            <w:r w:rsidRPr="00D90046">
              <w:rPr>
                <w:rFonts w:ascii="GHEA Grapalat" w:hAnsi="GHEA Grapalat" w:cs="GHEA Grapalat"/>
                <w:color w:val="000000" w:themeColor="text1"/>
                <w:sz w:val="20"/>
                <w:szCs w:val="20"/>
                <w:lang w:val="hy-AM"/>
              </w:rPr>
              <w:t>250</w:t>
            </w:r>
          </w:p>
        </w:tc>
        <w:tc>
          <w:tcPr>
            <w:tcW w:w="1116" w:type="dxa"/>
            <w:vAlign w:val="center"/>
          </w:tcPr>
          <w:p w14:paraId="515499B1" w14:textId="2679497E" w:rsidR="009435D3" w:rsidRPr="00D90046" w:rsidRDefault="009435D3" w:rsidP="009435D3">
            <w:pPr>
              <w:widowControl w:val="0"/>
              <w:jc w:val="center"/>
              <w:rPr>
                <w:rFonts w:ascii="GHEA Grapalat" w:hAnsi="GHEA Grapalat" w:cs="Calibri"/>
                <w:color w:val="000000" w:themeColor="text1"/>
                <w:sz w:val="20"/>
                <w:szCs w:val="20"/>
                <w:lang w:val="es-ES"/>
              </w:rPr>
            </w:pPr>
            <w:r w:rsidRPr="00D90046">
              <w:rPr>
                <w:rFonts w:ascii="GHEA Grapalat" w:hAnsi="GHEA Grapalat" w:cs="GHEA Grapalat"/>
                <w:color w:val="000000" w:themeColor="text1"/>
                <w:sz w:val="20"/>
                <w:szCs w:val="20"/>
              </w:rPr>
              <w:t>42500</w:t>
            </w:r>
          </w:p>
        </w:tc>
        <w:tc>
          <w:tcPr>
            <w:tcW w:w="1880" w:type="dxa"/>
            <w:vAlign w:val="center"/>
          </w:tcPr>
          <w:p w14:paraId="3598FF2E" w14:textId="3858FC30"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«Квадрат 3, участок 27 Бужаканского лесничества филиала «Разданское лесное хозяйство» ГНКО «Айантар».</w:t>
            </w:r>
          </w:p>
        </w:tc>
        <w:tc>
          <w:tcPr>
            <w:tcW w:w="1254" w:type="dxa"/>
            <w:vMerge/>
            <w:vAlign w:val="center"/>
          </w:tcPr>
          <w:p w14:paraId="4982666C" w14:textId="77777777" w:rsidR="009435D3" w:rsidRPr="00D90046" w:rsidRDefault="009435D3" w:rsidP="009435D3">
            <w:pPr>
              <w:widowControl w:val="0"/>
              <w:jc w:val="center"/>
              <w:rPr>
                <w:rFonts w:ascii="GHEA Grapalat" w:hAnsi="GHEA Grapalat"/>
                <w:sz w:val="20"/>
                <w:szCs w:val="20"/>
              </w:rPr>
            </w:pPr>
          </w:p>
        </w:tc>
      </w:tr>
      <w:tr w:rsidR="00D90046" w:rsidRPr="00D90046" w14:paraId="497A0EEA" w14:textId="77777777" w:rsidTr="008142D8">
        <w:trPr>
          <w:gridAfter w:val="1"/>
          <w:wAfter w:w="10" w:type="dxa"/>
          <w:trHeight w:val="376"/>
          <w:jc w:val="center"/>
        </w:trPr>
        <w:tc>
          <w:tcPr>
            <w:tcW w:w="1333" w:type="dxa"/>
            <w:vAlign w:val="center"/>
          </w:tcPr>
          <w:p w14:paraId="0A9EE773" w14:textId="4F4F27A4" w:rsidR="009435D3" w:rsidRPr="00D90046" w:rsidRDefault="009435D3" w:rsidP="009435D3">
            <w:pPr>
              <w:widowControl w:val="0"/>
              <w:jc w:val="center"/>
              <w:rPr>
                <w:rFonts w:ascii="GHEA Grapalat" w:hAnsi="GHEA Grapalat"/>
                <w:sz w:val="20"/>
                <w:szCs w:val="20"/>
                <w:lang w:val="en-US"/>
              </w:rPr>
            </w:pPr>
            <w:r w:rsidRPr="00D90046">
              <w:rPr>
                <w:rFonts w:ascii="GHEA Grapalat" w:hAnsi="GHEA Grapalat"/>
                <w:sz w:val="20"/>
                <w:szCs w:val="20"/>
                <w:lang w:val="en-US"/>
              </w:rPr>
              <w:t>4</w:t>
            </w:r>
          </w:p>
        </w:tc>
        <w:tc>
          <w:tcPr>
            <w:tcW w:w="1516" w:type="dxa"/>
            <w:vAlign w:val="center"/>
          </w:tcPr>
          <w:p w14:paraId="0D21E831" w14:textId="2AE648AF" w:rsidR="009435D3" w:rsidRPr="00D90046" w:rsidRDefault="009435D3" w:rsidP="009435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68D5693A" w14:textId="1558DF3A" w:rsidR="009435D3" w:rsidRPr="00D90046" w:rsidRDefault="009435D3" w:rsidP="009435D3">
            <w:pPr>
              <w:widowControl w:val="0"/>
              <w:jc w:val="center"/>
              <w:rPr>
                <w:rFonts w:ascii="GHEA Grapalat" w:hAnsi="GHEA Grapalat" w:cs="Calibri"/>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Разданское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36449CFC"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Перевозка сезонных рабочих из г. Раздан к другому месту работы — на территорию Цахкадзорского лесничества филиала «Разданское лесное хозяйство» ГНКО «Айантар», на расстояние 20 км (с учетом обратного пути).</w:t>
            </w:r>
          </w:p>
          <w:p w14:paraId="0147433F"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Услуга должна быть предоставлена 17 раз, в дни, установленные лесным хозяйством:</w:t>
            </w:r>
            <w:r w:rsidRPr="00D90046">
              <w:rPr>
                <w:rFonts w:ascii="GHEA Grapalat" w:hAnsi="GHEA Grapalat"/>
                <w:sz w:val="20"/>
                <w:szCs w:val="20"/>
              </w:rPr>
              <w:br/>
              <w:t>17 раз (17×20 = 340 км).</w:t>
            </w:r>
          </w:p>
          <w:p w14:paraId="25EB773E" w14:textId="77777777" w:rsidR="009435D3" w:rsidRPr="00D90046" w:rsidRDefault="009435D3" w:rsidP="009435D3">
            <w:pPr>
              <w:pStyle w:val="NormalWeb"/>
              <w:rPr>
                <w:rFonts w:ascii="GHEA Grapalat" w:hAnsi="GHEA Grapalat"/>
                <w:sz w:val="20"/>
                <w:szCs w:val="20"/>
              </w:rPr>
            </w:pPr>
            <w:r w:rsidRPr="00D90046">
              <w:rPr>
                <w:rFonts w:ascii="GHEA Grapalat" w:hAnsi="GHEA Grapalat"/>
                <w:sz w:val="20"/>
                <w:szCs w:val="20"/>
              </w:rPr>
              <w:t>Перевозка должна осуществляться транспортным средством вместимостью не менее 10 мест.</w:t>
            </w:r>
          </w:p>
          <w:p w14:paraId="5E32D692" w14:textId="331C11A4" w:rsidR="009435D3" w:rsidRPr="00D90046" w:rsidRDefault="009435D3" w:rsidP="009435D3">
            <w:pPr>
              <w:widowControl w:val="0"/>
              <w:jc w:val="center"/>
              <w:rPr>
                <w:rFonts w:ascii="GHEA Grapalat" w:hAnsi="GHEA Grapalat"/>
                <w:sz w:val="20"/>
                <w:szCs w:val="20"/>
              </w:rPr>
            </w:pPr>
          </w:p>
        </w:tc>
        <w:tc>
          <w:tcPr>
            <w:tcW w:w="847" w:type="dxa"/>
            <w:vAlign w:val="center"/>
          </w:tcPr>
          <w:p w14:paraId="5F5E8C95" w14:textId="2A9956E9"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49441F66" w14:textId="16052FD5" w:rsidR="009435D3" w:rsidRPr="00D90046" w:rsidRDefault="009435D3" w:rsidP="009435D3">
            <w:pPr>
              <w:widowControl w:val="0"/>
              <w:jc w:val="center"/>
              <w:rPr>
                <w:rFonts w:ascii="GHEA Grapalat" w:hAnsi="GHEA Grapalat" w:cs="Calibri"/>
                <w:color w:val="000000" w:themeColor="text1"/>
                <w:sz w:val="20"/>
                <w:szCs w:val="20"/>
              </w:rPr>
            </w:pPr>
            <w:r w:rsidRPr="00D90046">
              <w:rPr>
                <w:rFonts w:ascii="GHEA Grapalat" w:hAnsi="GHEA Grapalat" w:cs="GHEA Grapalat"/>
                <w:color w:val="000000" w:themeColor="text1"/>
                <w:sz w:val="20"/>
                <w:szCs w:val="20"/>
              </w:rPr>
              <w:t>340</w:t>
            </w:r>
          </w:p>
        </w:tc>
        <w:tc>
          <w:tcPr>
            <w:tcW w:w="1278" w:type="dxa"/>
            <w:vAlign w:val="center"/>
          </w:tcPr>
          <w:p w14:paraId="55755BC7" w14:textId="6008B5AD" w:rsidR="009435D3" w:rsidRPr="00D90046" w:rsidRDefault="009435D3" w:rsidP="009435D3">
            <w:pPr>
              <w:rPr>
                <w:rFonts w:ascii="GHEA Grapalat" w:hAnsi="GHEA Grapalat" w:cs="Calibri"/>
                <w:color w:val="000000" w:themeColor="text1"/>
                <w:sz w:val="20"/>
                <w:szCs w:val="20"/>
                <w:lang w:val="hy-AM"/>
              </w:rPr>
            </w:pPr>
            <w:r w:rsidRPr="00D90046">
              <w:rPr>
                <w:rFonts w:ascii="GHEA Grapalat" w:hAnsi="GHEA Grapalat" w:cs="GHEA Grapalat"/>
                <w:color w:val="000000" w:themeColor="text1"/>
                <w:sz w:val="20"/>
                <w:szCs w:val="20"/>
                <w:lang w:val="pt-BR"/>
              </w:rPr>
              <w:t>250</w:t>
            </w:r>
          </w:p>
        </w:tc>
        <w:tc>
          <w:tcPr>
            <w:tcW w:w="1116" w:type="dxa"/>
            <w:vAlign w:val="center"/>
          </w:tcPr>
          <w:p w14:paraId="124EC553" w14:textId="492E89A2" w:rsidR="009435D3" w:rsidRPr="00D90046" w:rsidRDefault="009435D3" w:rsidP="009435D3">
            <w:pPr>
              <w:widowControl w:val="0"/>
              <w:jc w:val="center"/>
              <w:rPr>
                <w:rFonts w:ascii="GHEA Grapalat" w:hAnsi="GHEA Grapalat" w:cs="Calibri"/>
                <w:color w:val="000000" w:themeColor="text1"/>
                <w:sz w:val="20"/>
                <w:szCs w:val="20"/>
              </w:rPr>
            </w:pPr>
            <w:r w:rsidRPr="00D90046">
              <w:rPr>
                <w:rFonts w:ascii="GHEA Grapalat" w:hAnsi="GHEA Grapalat" w:cs="GHEA Grapalat"/>
                <w:color w:val="000000" w:themeColor="text1"/>
                <w:sz w:val="20"/>
                <w:szCs w:val="20"/>
              </w:rPr>
              <w:t>85000</w:t>
            </w:r>
          </w:p>
        </w:tc>
        <w:tc>
          <w:tcPr>
            <w:tcW w:w="1880" w:type="dxa"/>
            <w:vAlign w:val="center"/>
          </w:tcPr>
          <w:p w14:paraId="72F4C76F" w14:textId="0B594859" w:rsidR="009435D3" w:rsidRPr="00D90046" w:rsidRDefault="008142D8" w:rsidP="009435D3">
            <w:pPr>
              <w:widowControl w:val="0"/>
              <w:jc w:val="center"/>
              <w:rPr>
                <w:rFonts w:ascii="GHEA Grapalat" w:hAnsi="GHEA Grapalat"/>
                <w:sz w:val="20"/>
                <w:szCs w:val="20"/>
              </w:rPr>
            </w:pPr>
            <w:r w:rsidRPr="00D90046">
              <w:rPr>
                <w:rFonts w:ascii="GHEA Grapalat" w:hAnsi="GHEA Grapalat"/>
                <w:sz w:val="20"/>
                <w:szCs w:val="20"/>
              </w:rPr>
              <w:t>Квадрат 11, участок 14 Цахкадзорского лесничества филиала «Разданское лесное хозяйство» ГНКО «Айантар».</w:t>
            </w:r>
          </w:p>
        </w:tc>
        <w:tc>
          <w:tcPr>
            <w:tcW w:w="1254" w:type="dxa"/>
            <w:vMerge/>
            <w:vAlign w:val="center"/>
          </w:tcPr>
          <w:p w14:paraId="3393D5B3" w14:textId="77777777" w:rsidR="009435D3" w:rsidRPr="00D90046" w:rsidRDefault="009435D3" w:rsidP="009435D3">
            <w:pPr>
              <w:widowControl w:val="0"/>
              <w:jc w:val="center"/>
              <w:rPr>
                <w:rFonts w:ascii="GHEA Grapalat" w:hAnsi="GHEA Grapalat"/>
                <w:sz w:val="20"/>
                <w:szCs w:val="20"/>
              </w:rPr>
            </w:pPr>
          </w:p>
        </w:tc>
      </w:tr>
      <w:tr w:rsidR="00D90046" w:rsidRPr="00D90046" w14:paraId="3C983A3D" w14:textId="77777777" w:rsidTr="008142D8">
        <w:trPr>
          <w:gridAfter w:val="1"/>
          <w:wAfter w:w="10" w:type="dxa"/>
          <w:trHeight w:val="376"/>
          <w:jc w:val="center"/>
        </w:trPr>
        <w:tc>
          <w:tcPr>
            <w:tcW w:w="1333" w:type="dxa"/>
            <w:vAlign w:val="center"/>
          </w:tcPr>
          <w:p w14:paraId="6710D769" w14:textId="2AB0AC93" w:rsidR="009435D3" w:rsidRPr="00D90046" w:rsidRDefault="009435D3" w:rsidP="009435D3">
            <w:pPr>
              <w:widowControl w:val="0"/>
              <w:jc w:val="center"/>
              <w:rPr>
                <w:rFonts w:ascii="GHEA Grapalat" w:hAnsi="GHEA Grapalat"/>
                <w:sz w:val="20"/>
                <w:szCs w:val="20"/>
                <w:lang w:val="en-US"/>
              </w:rPr>
            </w:pPr>
            <w:r w:rsidRPr="00D90046">
              <w:rPr>
                <w:rFonts w:ascii="GHEA Grapalat" w:hAnsi="GHEA Grapalat"/>
                <w:sz w:val="20"/>
                <w:szCs w:val="20"/>
                <w:lang w:val="en-US"/>
              </w:rPr>
              <w:t>5</w:t>
            </w:r>
          </w:p>
        </w:tc>
        <w:tc>
          <w:tcPr>
            <w:tcW w:w="1516" w:type="dxa"/>
            <w:vAlign w:val="center"/>
          </w:tcPr>
          <w:p w14:paraId="0C24CE5C" w14:textId="57A800D6" w:rsidR="009435D3" w:rsidRPr="00D90046" w:rsidRDefault="009435D3" w:rsidP="009435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7B0D5285" w14:textId="61DB187E" w:rsidR="009435D3" w:rsidRPr="00D90046" w:rsidRDefault="009435D3" w:rsidP="009435D3">
            <w:pPr>
              <w:widowControl w:val="0"/>
              <w:jc w:val="center"/>
              <w:rPr>
                <w:rFonts w:ascii="GHEA Grapalat" w:hAnsi="GHEA Grapalat" w:cs="Calibri"/>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Разданское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6697A957"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сезонных рабочих из г. Раздан к другому месту работы — на территорию Цахкадзорского лесничества филиала «Разданское лесное хозяйство» ГНКО «Айантар», на расстояние 15 км (с учетом обратного пути).</w:t>
            </w:r>
          </w:p>
          <w:p w14:paraId="63484C7D"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Услуга должна быть предоставлена 10 раз, в дни, установленные лесным хозяйством:</w:t>
            </w:r>
            <w:r w:rsidRPr="00D90046">
              <w:rPr>
                <w:rFonts w:ascii="GHEA Grapalat" w:hAnsi="GHEA Grapalat"/>
                <w:sz w:val="20"/>
                <w:szCs w:val="20"/>
              </w:rPr>
              <w:br/>
              <w:t>10 раз (10×15 = 150 км).</w:t>
            </w:r>
          </w:p>
          <w:p w14:paraId="67AB481A"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должна осуществляться транспортным средством вместимостью не менее 10 мест.</w:t>
            </w:r>
          </w:p>
          <w:p w14:paraId="4923B3DF" w14:textId="56DD9B8A" w:rsidR="009435D3" w:rsidRPr="00D90046" w:rsidRDefault="009435D3" w:rsidP="009435D3">
            <w:pPr>
              <w:widowControl w:val="0"/>
              <w:rPr>
                <w:rFonts w:ascii="GHEA Grapalat" w:hAnsi="GHEA Grapalat"/>
                <w:sz w:val="20"/>
                <w:szCs w:val="20"/>
              </w:rPr>
            </w:pPr>
          </w:p>
        </w:tc>
        <w:tc>
          <w:tcPr>
            <w:tcW w:w="847" w:type="dxa"/>
            <w:vAlign w:val="center"/>
          </w:tcPr>
          <w:p w14:paraId="79B86014" w14:textId="7F0AF2A3"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314AD8F3" w14:textId="1962F940" w:rsidR="009435D3" w:rsidRPr="00D90046" w:rsidRDefault="009435D3" w:rsidP="009435D3">
            <w:pPr>
              <w:widowControl w:val="0"/>
              <w:jc w:val="center"/>
              <w:rPr>
                <w:rFonts w:ascii="GHEA Grapalat" w:hAnsi="GHEA Grapalat" w:cs="Calibri"/>
                <w:color w:val="000000" w:themeColor="text1"/>
                <w:sz w:val="20"/>
                <w:szCs w:val="20"/>
              </w:rPr>
            </w:pPr>
            <w:r w:rsidRPr="00D90046">
              <w:rPr>
                <w:rFonts w:ascii="GHEA Grapalat" w:hAnsi="GHEA Grapalat" w:cs="GHEA Grapalat"/>
                <w:color w:val="000000" w:themeColor="text1"/>
                <w:sz w:val="20"/>
                <w:szCs w:val="20"/>
                <w:lang w:val="hy-AM"/>
              </w:rPr>
              <w:t>150</w:t>
            </w:r>
          </w:p>
        </w:tc>
        <w:tc>
          <w:tcPr>
            <w:tcW w:w="1278" w:type="dxa"/>
            <w:vAlign w:val="center"/>
          </w:tcPr>
          <w:p w14:paraId="1F71BB85" w14:textId="0500C739" w:rsidR="009435D3" w:rsidRPr="00D90046" w:rsidRDefault="009435D3" w:rsidP="009435D3">
            <w:pPr>
              <w:rPr>
                <w:rFonts w:ascii="GHEA Grapalat" w:hAnsi="GHEA Grapalat" w:cs="Calibri"/>
                <w:color w:val="000000" w:themeColor="text1"/>
                <w:sz w:val="20"/>
                <w:szCs w:val="20"/>
                <w:lang w:val="hy-AM"/>
              </w:rPr>
            </w:pPr>
            <w:r w:rsidRPr="00D90046">
              <w:rPr>
                <w:rFonts w:ascii="GHEA Grapalat" w:hAnsi="GHEA Grapalat" w:cs="GHEA Grapalat"/>
                <w:color w:val="000000" w:themeColor="text1"/>
                <w:sz w:val="20"/>
                <w:szCs w:val="20"/>
                <w:lang w:val="pt-BR"/>
              </w:rPr>
              <w:t>250</w:t>
            </w:r>
          </w:p>
        </w:tc>
        <w:tc>
          <w:tcPr>
            <w:tcW w:w="1116" w:type="dxa"/>
            <w:vAlign w:val="center"/>
          </w:tcPr>
          <w:p w14:paraId="69339D9A" w14:textId="09E78750" w:rsidR="009435D3" w:rsidRPr="00D90046" w:rsidRDefault="009435D3" w:rsidP="009435D3">
            <w:pPr>
              <w:widowControl w:val="0"/>
              <w:jc w:val="center"/>
              <w:rPr>
                <w:rFonts w:ascii="GHEA Grapalat" w:hAnsi="GHEA Grapalat" w:cs="Calibri"/>
                <w:color w:val="000000" w:themeColor="text1"/>
                <w:sz w:val="20"/>
                <w:szCs w:val="20"/>
              </w:rPr>
            </w:pPr>
            <w:r w:rsidRPr="00D90046">
              <w:rPr>
                <w:rFonts w:ascii="GHEA Grapalat" w:hAnsi="GHEA Grapalat" w:cs="GHEA Grapalat"/>
                <w:color w:val="000000" w:themeColor="text1"/>
                <w:sz w:val="20"/>
                <w:szCs w:val="20"/>
              </w:rPr>
              <w:t>37</w:t>
            </w:r>
            <w:r w:rsidRPr="00D90046">
              <w:rPr>
                <w:rFonts w:ascii="GHEA Grapalat" w:hAnsi="GHEA Grapalat" w:cs="GHEA Grapalat"/>
                <w:color w:val="000000" w:themeColor="text1"/>
                <w:sz w:val="20"/>
                <w:szCs w:val="20"/>
                <w:lang w:val="hy-AM"/>
              </w:rPr>
              <w:t>5</w:t>
            </w:r>
            <w:r w:rsidRPr="00D90046">
              <w:rPr>
                <w:rFonts w:ascii="GHEA Grapalat" w:hAnsi="GHEA Grapalat" w:cs="GHEA Grapalat"/>
                <w:color w:val="000000" w:themeColor="text1"/>
                <w:sz w:val="20"/>
                <w:szCs w:val="20"/>
              </w:rPr>
              <w:t>0</w:t>
            </w:r>
            <w:r w:rsidRPr="00D90046">
              <w:rPr>
                <w:rFonts w:ascii="GHEA Grapalat" w:hAnsi="GHEA Grapalat" w:cs="GHEA Grapalat"/>
                <w:color w:val="000000" w:themeColor="text1"/>
                <w:sz w:val="20"/>
                <w:szCs w:val="20"/>
                <w:lang w:val="hy-AM"/>
              </w:rPr>
              <w:t>0</w:t>
            </w:r>
          </w:p>
        </w:tc>
        <w:tc>
          <w:tcPr>
            <w:tcW w:w="1880" w:type="dxa"/>
            <w:vAlign w:val="center"/>
          </w:tcPr>
          <w:p w14:paraId="7C32174D" w14:textId="0B3181C4" w:rsidR="009435D3" w:rsidRPr="00D90046" w:rsidRDefault="008142D8" w:rsidP="009435D3">
            <w:pPr>
              <w:widowControl w:val="0"/>
              <w:jc w:val="center"/>
              <w:rPr>
                <w:rFonts w:ascii="GHEA Grapalat" w:hAnsi="GHEA Grapalat"/>
                <w:sz w:val="20"/>
                <w:szCs w:val="20"/>
              </w:rPr>
            </w:pPr>
            <w:r w:rsidRPr="00D90046">
              <w:rPr>
                <w:rFonts w:ascii="GHEA Grapalat" w:hAnsi="GHEA Grapalat"/>
                <w:sz w:val="20"/>
                <w:szCs w:val="20"/>
              </w:rPr>
              <w:t>Квадрат 12, участок 36 Цахкадзорского лесничества филиала «Разданское лесное хозяйство» ГНКО «Айантар».</w:t>
            </w:r>
          </w:p>
        </w:tc>
        <w:tc>
          <w:tcPr>
            <w:tcW w:w="1254" w:type="dxa"/>
            <w:vMerge/>
            <w:vAlign w:val="center"/>
          </w:tcPr>
          <w:p w14:paraId="28B4D691" w14:textId="77777777" w:rsidR="009435D3" w:rsidRPr="00D90046" w:rsidRDefault="009435D3" w:rsidP="009435D3">
            <w:pPr>
              <w:widowControl w:val="0"/>
              <w:jc w:val="center"/>
              <w:rPr>
                <w:rFonts w:ascii="GHEA Grapalat" w:hAnsi="GHEA Grapalat"/>
                <w:sz w:val="20"/>
                <w:szCs w:val="20"/>
              </w:rPr>
            </w:pPr>
          </w:p>
        </w:tc>
      </w:tr>
      <w:tr w:rsidR="00D90046" w:rsidRPr="00D90046" w14:paraId="617AD7D7" w14:textId="77777777" w:rsidTr="008142D8">
        <w:trPr>
          <w:gridAfter w:val="1"/>
          <w:wAfter w:w="10" w:type="dxa"/>
          <w:trHeight w:val="376"/>
          <w:jc w:val="center"/>
        </w:trPr>
        <w:tc>
          <w:tcPr>
            <w:tcW w:w="1333" w:type="dxa"/>
            <w:vAlign w:val="center"/>
          </w:tcPr>
          <w:p w14:paraId="14166274" w14:textId="56D94FC1" w:rsidR="009435D3" w:rsidRPr="00D90046" w:rsidRDefault="009435D3" w:rsidP="009435D3">
            <w:pPr>
              <w:widowControl w:val="0"/>
              <w:jc w:val="center"/>
              <w:rPr>
                <w:rFonts w:ascii="GHEA Grapalat" w:hAnsi="GHEA Grapalat"/>
                <w:sz w:val="20"/>
                <w:szCs w:val="20"/>
                <w:lang w:val="en-US"/>
              </w:rPr>
            </w:pPr>
            <w:r w:rsidRPr="00D90046">
              <w:rPr>
                <w:rFonts w:ascii="GHEA Grapalat" w:hAnsi="GHEA Grapalat"/>
                <w:sz w:val="20"/>
                <w:szCs w:val="20"/>
                <w:lang w:val="en-US"/>
              </w:rPr>
              <w:t>6</w:t>
            </w:r>
          </w:p>
        </w:tc>
        <w:tc>
          <w:tcPr>
            <w:tcW w:w="1516" w:type="dxa"/>
            <w:vAlign w:val="center"/>
          </w:tcPr>
          <w:p w14:paraId="39CBB29D" w14:textId="620B438F" w:rsidR="009435D3" w:rsidRPr="00D90046" w:rsidRDefault="009435D3" w:rsidP="009435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56900CE5" w14:textId="2A5BD200" w:rsidR="009435D3" w:rsidRPr="00D90046" w:rsidRDefault="009435D3" w:rsidP="009435D3">
            <w:pPr>
              <w:widowControl w:val="0"/>
              <w:jc w:val="center"/>
              <w:rPr>
                <w:rFonts w:ascii="GHEA Grapalat" w:hAnsi="GHEA Grapalat" w:cs="Calibri"/>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Разданское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5F324276"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сезонных рабочих из г. Раздан к другому месту работы — на территорию Меградзорского лесничества филиала «Разданское лесное хозяйство» ГНКО «Айантар», на расстояние 40 км (с учетом обратного пути).</w:t>
            </w:r>
          </w:p>
          <w:p w14:paraId="262C9A03"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Услуга должна быть предоставлена 33 раза, в дни, установленные лесным хозяйством:</w:t>
            </w:r>
            <w:r w:rsidRPr="00D90046">
              <w:rPr>
                <w:rFonts w:ascii="GHEA Grapalat" w:hAnsi="GHEA Grapalat"/>
                <w:sz w:val="20"/>
                <w:szCs w:val="20"/>
              </w:rPr>
              <w:br/>
              <w:t>33 раза (33×40 = 1320 км).</w:t>
            </w:r>
          </w:p>
          <w:p w14:paraId="181D2335"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должна осуществляться транспортным средством вместимостью не менее 10 мест.</w:t>
            </w:r>
          </w:p>
          <w:p w14:paraId="6F4BA18D" w14:textId="67C8FE3E" w:rsidR="009435D3" w:rsidRPr="00D90046" w:rsidRDefault="009435D3" w:rsidP="009435D3">
            <w:pPr>
              <w:widowControl w:val="0"/>
              <w:jc w:val="center"/>
              <w:rPr>
                <w:rFonts w:ascii="GHEA Grapalat" w:hAnsi="GHEA Grapalat"/>
                <w:sz w:val="20"/>
                <w:szCs w:val="20"/>
              </w:rPr>
            </w:pPr>
          </w:p>
        </w:tc>
        <w:tc>
          <w:tcPr>
            <w:tcW w:w="847" w:type="dxa"/>
            <w:vAlign w:val="center"/>
          </w:tcPr>
          <w:p w14:paraId="4381A1CC" w14:textId="593D519A"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5F28E773" w14:textId="123EC4FB" w:rsidR="009435D3" w:rsidRPr="00D90046" w:rsidRDefault="009435D3" w:rsidP="009435D3">
            <w:pPr>
              <w:widowControl w:val="0"/>
              <w:jc w:val="center"/>
              <w:rPr>
                <w:rFonts w:ascii="GHEA Grapalat" w:hAnsi="GHEA Grapalat" w:cs="Calibri"/>
                <w:color w:val="000000" w:themeColor="text1"/>
                <w:sz w:val="20"/>
                <w:szCs w:val="20"/>
              </w:rPr>
            </w:pPr>
            <w:r w:rsidRPr="00D90046">
              <w:rPr>
                <w:rFonts w:ascii="GHEA Grapalat" w:hAnsi="GHEA Grapalat" w:cs="GHEA Grapalat"/>
                <w:color w:val="000000" w:themeColor="text1"/>
                <w:sz w:val="20"/>
                <w:szCs w:val="20"/>
              </w:rPr>
              <w:t>1320</w:t>
            </w:r>
          </w:p>
        </w:tc>
        <w:tc>
          <w:tcPr>
            <w:tcW w:w="1278" w:type="dxa"/>
            <w:vAlign w:val="center"/>
          </w:tcPr>
          <w:p w14:paraId="3F440689" w14:textId="0D179E83" w:rsidR="009435D3" w:rsidRPr="00D90046" w:rsidRDefault="009435D3" w:rsidP="009435D3">
            <w:pPr>
              <w:rPr>
                <w:rFonts w:ascii="GHEA Grapalat" w:hAnsi="GHEA Grapalat" w:cs="Calibri"/>
                <w:color w:val="000000" w:themeColor="text1"/>
                <w:sz w:val="20"/>
                <w:szCs w:val="20"/>
                <w:lang w:val="hy-AM"/>
              </w:rPr>
            </w:pPr>
            <w:r w:rsidRPr="00D90046">
              <w:rPr>
                <w:rFonts w:ascii="GHEA Grapalat" w:hAnsi="GHEA Grapalat" w:cs="GHEA Grapalat"/>
                <w:color w:val="000000" w:themeColor="text1"/>
                <w:sz w:val="20"/>
                <w:szCs w:val="20"/>
                <w:lang w:val="pt-BR"/>
              </w:rPr>
              <w:t>250</w:t>
            </w:r>
          </w:p>
        </w:tc>
        <w:tc>
          <w:tcPr>
            <w:tcW w:w="1116" w:type="dxa"/>
            <w:vAlign w:val="center"/>
          </w:tcPr>
          <w:p w14:paraId="2FBB94DB" w14:textId="5E28CC73" w:rsidR="009435D3" w:rsidRPr="00D90046" w:rsidRDefault="009435D3" w:rsidP="009435D3">
            <w:pPr>
              <w:widowControl w:val="0"/>
              <w:jc w:val="center"/>
              <w:rPr>
                <w:rFonts w:ascii="GHEA Grapalat" w:hAnsi="GHEA Grapalat" w:cs="Calibri"/>
                <w:color w:val="000000" w:themeColor="text1"/>
                <w:sz w:val="20"/>
                <w:szCs w:val="20"/>
              </w:rPr>
            </w:pPr>
            <w:r w:rsidRPr="00D90046">
              <w:rPr>
                <w:rFonts w:ascii="GHEA Grapalat" w:hAnsi="GHEA Grapalat" w:cs="GHEA Grapalat"/>
                <w:color w:val="000000" w:themeColor="text1"/>
                <w:sz w:val="20"/>
                <w:szCs w:val="20"/>
              </w:rPr>
              <w:t>330000</w:t>
            </w:r>
          </w:p>
        </w:tc>
        <w:tc>
          <w:tcPr>
            <w:tcW w:w="1880" w:type="dxa"/>
            <w:vAlign w:val="center"/>
          </w:tcPr>
          <w:p w14:paraId="4A4A5C4A" w14:textId="7D627942" w:rsidR="009435D3" w:rsidRPr="00D90046" w:rsidRDefault="008142D8" w:rsidP="009435D3">
            <w:pPr>
              <w:widowControl w:val="0"/>
              <w:jc w:val="center"/>
              <w:rPr>
                <w:rFonts w:ascii="GHEA Grapalat" w:hAnsi="GHEA Grapalat"/>
                <w:sz w:val="20"/>
                <w:szCs w:val="20"/>
              </w:rPr>
            </w:pPr>
            <w:r w:rsidRPr="00D90046">
              <w:rPr>
                <w:rFonts w:ascii="GHEA Grapalat" w:hAnsi="GHEA Grapalat"/>
                <w:sz w:val="20"/>
                <w:szCs w:val="20"/>
              </w:rPr>
              <w:t>Квадрат 4, участок 32 Меградзорского лесничества филиала «Разданское лесное хозяйство» ГНКО «Айантар».</w:t>
            </w:r>
          </w:p>
        </w:tc>
        <w:tc>
          <w:tcPr>
            <w:tcW w:w="1254" w:type="dxa"/>
            <w:vMerge/>
            <w:vAlign w:val="center"/>
          </w:tcPr>
          <w:p w14:paraId="21C36EB5" w14:textId="77777777" w:rsidR="009435D3" w:rsidRPr="00D90046" w:rsidRDefault="009435D3" w:rsidP="009435D3">
            <w:pPr>
              <w:widowControl w:val="0"/>
              <w:jc w:val="center"/>
              <w:rPr>
                <w:rFonts w:ascii="GHEA Grapalat" w:hAnsi="GHEA Grapalat"/>
                <w:sz w:val="20"/>
                <w:szCs w:val="20"/>
              </w:rPr>
            </w:pPr>
          </w:p>
        </w:tc>
      </w:tr>
      <w:tr w:rsidR="00D90046" w:rsidRPr="00D90046" w14:paraId="21A88564" w14:textId="77777777" w:rsidTr="008142D8">
        <w:trPr>
          <w:gridAfter w:val="1"/>
          <w:wAfter w:w="10" w:type="dxa"/>
          <w:trHeight w:val="376"/>
          <w:jc w:val="center"/>
        </w:trPr>
        <w:tc>
          <w:tcPr>
            <w:tcW w:w="1333" w:type="dxa"/>
            <w:vAlign w:val="center"/>
          </w:tcPr>
          <w:p w14:paraId="04B96A08" w14:textId="1AAA0E80" w:rsidR="009435D3" w:rsidRPr="00D90046" w:rsidRDefault="009435D3" w:rsidP="009435D3">
            <w:pPr>
              <w:widowControl w:val="0"/>
              <w:jc w:val="center"/>
              <w:rPr>
                <w:rFonts w:ascii="GHEA Grapalat" w:hAnsi="GHEA Grapalat"/>
                <w:sz w:val="20"/>
                <w:szCs w:val="20"/>
                <w:lang w:val="hy-AM"/>
              </w:rPr>
            </w:pPr>
            <w:r w:rsidRPr="00D90046">
              <w:rPr>
                <w:rFonts w:ascii="GHEA Grapalat" w:hAnsi="GHEA Grapalat"/>
                <w:sz w:val="20"/>
                <w:szCs w:val="20"/>
                <w:lang w:val="hy-AM"/>
              </w:rPr>
              <w:t>7</w:t>
            </w:r>
          </w:p>
        </w:tc>
        <w:tc>
          <w:tcPr>
            <w:tcW w:w="1516" w:type="dxa"/>
            <w:vAlign w:val="center"/>
          </w:tcPr>
          <w:p w14:paraId="582555F3" w14:textId="20D152E9" w:rsidR="009435D3" w:rsidRPr="00D90046" w:rsidRDefault="009435D3" w:rsidP="009435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2B5F2917" w14:textId="0EE55B2A" w:rsidR="009435D3" w:rsidRPr="00D90046" w:rsidRDefault="009435D3" w:rsidP="009435D3">
            <w:pPr>
              <w:widowControl w:val="0"/>
              <w:jc w:val="center"/>
              <w:rPr>
                <w:rFonts w:ascii="GHEA Grapalat" w:hAnsi="GHEA Grapalat" w:cs="Calibri"/>
                <w:color w:val="000000" w:themeColor="text1"/>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Чамбаракское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1761F982"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сезонных рабочих из г. Чамбарак к другому месту работы — на территорию Кармирского лесничества филиала «Чамбаракское лесное хозяйство» ГНКО «Айантар», на расстояние 30 км (с учетом обратного пути).</w:t>
            </w:r>
          </w:p>
          <w:p w14:paraId="24AD9E76"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Услуга должна быть предоставлена 48 раз, в дни, установленные лесным хозяйством:</w:t>
            </w:r>
            <w:r w:rsidRPr="00D90046">
              <w:rPr>
                <w:rFonts w:ascii="GHEA Grapalat" w:hAnsi="GHEA Grapalat"/>
                <w:sz w:val="20"/>
                <w:szCs w:val="20"/>
              </w:rPr>
              <w:br/>
              <w:t>48 раз (48×30 = 1440 км).</w:t>
            </w:r>
          </w:p>
          <w:p w14:paraId="33A4CB1E"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должна осуществляться транспортным средством вместимостью не менее 10 мест.</w:t>
            </w:r>
          </w:p>
          <w:p w14:paraId="7CB81AB6" w14:textId="0EA4EA9B" w:rsidR="009435D3" w:rsidRPr="00D90046" w:rsidRDefault="009435D3" w:rsidP="009435D3">
            <w:pPr>
              <w:widowControl w:val="0"/>
              <w:jc w:val="center"/>
              <w:rPr>
                <w:rFonts w:ascii="GHEA Grapalat" w:hAnsi="GHEA Grapalat"/>
                <w:sz w:val="20"/>
                <w:szCs w:val="20"/>
              </w:rPr>
            </w:pPr>
          </w:p>
        </w:tc>
        <w:tc>
          <w:tcPr>
            <w:tcW w:w="847" w:type="dxa"/>
          </w:tcPr>
          <w:p w14:paraId="3DE5C3A2" w14:textId="104FBF3F"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328F0015" w14:textId="2C69F0DB" w:rsidR="009435D3" w:rsidRPr="00D90046" w:rsidRDefault="009435D3" w:rsidP="009435D3">
            <w:pPr>
              <w:spacing w:line="254" w:lineRule="auto"/>
              <w:jc w:val="center"/>
              <w:rPr>
                <w:rFonts w:ascii="GHEA Grapalat" w:hAnsi="GHEA Grapalat" w:cs="Calibri"/>
                <w:b/>
                <w:color w:val="000000"/>
                <w:sz w:val="20"/>
                <w:szCs w:val="20"/>
              </w:rPr>
            </w:pPr>
            <w:r w:rsidRPr="00D90046">
              <w:rPr>
                <w:rFonts w:ascii="GHEA Grapalat" w:hAnsi="GHEA Grapalat" w:cs="GHEA Grapalat"/>
                <w:color w:val="000000" w:themeColor="text1"/>
                <w:sz w:val="20"/>
                <w:szCs w:val="20"/>
                <w:lang w:val="hy-AM"/>
              </w:rPr>
              <w:t>1440</w:t>
            </w:r>
          </w:p>
        </w:tc>
        <w:tc>
          <w:tcPr>
            <w:tcW w:w="1278" w:type="dxa"/>
            <w:vAlign w:val="center"/>
          </w:tcPr>
          <w:p w14:paraId="3303047D" w14:textId="673C0C2F" w:rsidR="009435D3" w:rsidRPr="00D90046" w:rsidRDefault="009435D3" w:rsidP="009435D3">
            <w:pPr>
              <w:spacing w:line="254" w:lineRule="auto"/>
              <w:rPr>
                <w:rFonts w:ascii="GHEA Grapalat" w:hAnsi="GHEA Grapalat" w:cs="Calibri"/>
                <w:b/>
                <w:color w:val="000000"/>
                <w:sz w:val="20"/>
                <w:szCs w:val="20"/>
              </w:rPr>
            </w:pPr>
            <w:r w:rsidRPr="00D90046">
              <w:rPr>
                <w:rFonts w:ascii="GHEA Grapalat" w:hAnsi="GHEA Grapalat" w:cs="GHEA Grapalat"/>
                <w:color w:val="000000" w:themeColor="text1"/>
                <w:sz w:val="20"/>
                <w:szCs w:val="20"/>
                <w:lang w:val="hy-AM"/>
              </w:rPr>
              <w:t>250</w:t>
            </w:r>
          </w:p>
        </w:tc>
        <w:tc>
          <w:tcPr>
            <w:tcW w:w="1116" w:type="dxa"/>
            <w:vAlign w:val="center"/>
          </w:tcPr>
          <w:p w14:paraId="3C71209C" w14:textId="77777777" w:rsidR="009435D3" w:rsidRPr="00D90046" w:rsidRDefault="009435D3" w:rsidP="009435D3">
            <w:pPr>
              <w:pStyle w:val="BodyText"/>
              <w:ind w:left="-108" w:right="-108"/>
              <w:rPr>
                <w:rFonts w:ascii="GHEA Grapalat" w:hAnsi="GHEA Grapalat" w:cs="GHEA Grapalat"/>
                <w:color w:val="000000" w:themeColor="text1"/>
                <w:sz w:val="20"/>
                <w:szCs w:val="20"/>
                <w:lang w:val="hy-AM"/>
              </w:rPr>
            </w:pPr>
            <w:r w:rsidRPr="00D90046">
              <w:rPr>
                <w:rFonts w:ascii="GHEA Grapalat" w:hAnsi="GHEA Grapalat" w:cs="GHEA Grapalat"/>
                <w:color w:val="000000" w:themeColor="text1"/>
                <w:sz w:val="20"/>
                <w:szCs w:val="20"/>
                <w:lang w:val="hy-AM"/>
              </w:rPr>
              <w:t>360000</w:t>
            </w:r>
          </w:p>
          <w:p w14:paraId="15D0079B" w14:textId="05AC421E" w:rsidR="009435D3" w:rsidRPr="00D90046" w:rsidRDefault="009435D3" w:rsidP="009435D3">
            <w:pPr>
              <w:widowControl w:val="0"/>
              <w:jc w:val="center"/>
              <w:rPr>
                <w:rFonts w:ascii="GHEA Grapalat" w:hAnsi="GHEA Grapalat"/>
                <w:b/>
                <w:sz w:val="20"/>
                <w:szCs w:val="20"/>
                <w:lang w:val="hy-AM"/>
              </w:rPr>
            </w:pPr>
          </w:p>
        </w:tc>
        <w:tc>
          <w:tcPr>
            <w:tcW w:w="1880" w:type="dxa"/>
            <w:vAlign w:val="center"/>
          </w:tcPr>
          <w:p w14:paraId="68C070C4" w14:textId="28BE064B" w:rsidR="009435D3" w:rsidRPr="00D90046" w:rsidRDefault="008142D8" w:rsidP="009435D3">
            <w:pPr>
              <w:widowControl w:val="0"/>
              <w:jc w:val="center"/>
              <w:rPr>
                <w:rFonts w:ascii="GHEA Grapalat" w:hAnsi="GHEA Grapalat"/>
                <w:sz w:val="20"/>
                <w:szCs w:val="20"/>
              </w:rPr>
            </w:pPr>
            <w:r w:rsidRPr="00D90046">
              <w:rPr>
                <w:rFonts w:ascii="GHEA Grapalat" w:hAnsi="GHEA Grapalat"/>
                <w:sz w:val="20"/>
                <w:szCs w:val="20"/>
              </w:rPr>
              <w:t>Квадрат 1, 24-й участок территории Кармирского лесничества филиала «Чамбаракское лесное хозяйство» ГНКО «Айантар».</w:t>
            </w:r>
          </w:p>
        </w:tc>
        <w:tc>
          <w:tcPr>
            <w:tcW w:w="1254" w:type="dxa"/>
            <w:vAlign w:val="center"/>
          </w:tcPr>
          <w:p w14:paraId="39B2F688" w14:textId="77777777" w:rsidR="009435D3" w:rsidRPr="00D90046" w:rsidRDefault="009435D3" w:rsidP="009435D3">
            <w:pPr>
              <w:widowControl w:val="0"/>
              <w:jc w:val="center"/>
              <w:rPr>
                <w:rFonts w:ascii="GHEA Grapalat" w:hAnsi="GHEA Grapalat"/>
                <w:sz w:val="20"/>
                <w:szCs w:val="20"/>
              </w:rPr>
            </w:pPr>
          </w:p>
        </w:tc>
      </w:tr>
      <w:tr w:rsidR="00D90046" w:rsidRPr="00D90046" w14:paraId="74E37732" w14:textId="77777777" w:rsidTr="008142D8">
        <w:trPr>
          <w:gridAfter w:val="1"/>
          <w:wAfter w:w="10" w:type="dxa"/>
          <w:trHeight w:val="376"/>
          <w:jc w:val="center"/>
        </w:trPr>
        <w:tc>
          <w:tcPr>
            <w:tcW w:w="1333" w:type="dxa"/>
            <w:vAlign w:val="center"/>
          </w:tcPr>
          <w:p w14:paraId="6C66EEA9" w14:textId="5560AA74" w:rsidR="009435D3" w:rsidRPr="00D90046" w:rsidRDefault="009435D3" w:rsidP="009435D3">
            <w:pPr>
              <w:widowControl w:val="0"/>
              <w:jc w:val="center"/>
              <w:rPr>
                <w:rFonts w:ascii="GHEA Grapalat" w:hAnsi="GHEA Grapalat"/>
                <w:sz w:val="20"/>
                <w:szCs w:val="20"/>
                <w:lang w:val="hy-AM"/>
              </w:rPr>
            </w:pPr>
            <w:r w:rsidRPr="00D90046">
              <w:rPr>
                <w:rFonts w:ascii="GHEA Grapalat" w:hAnsi="GHEA Grapalat"/>
                <w:sz w:val="20"/>
                <w:szCs w:val="20"/>
                <w:lang w:val="hy-AM"/>
              </w:rPr>
              <w:t>8</w:t>
            </w:r>
          </w:p>
        </w:tc>
        <w:tc>
          <w:tcPr>
            <w:tcW w:w="1516" w:type="dxa"/>
          </w:tcPr>
          <w:p w14:paraId="43DEBAFC" w14:textId="7EDFB829" w:rsidR="009435D3" w:rsidRPr="00D90046" w:rsidRDefault="009435D3" w:rsidP="009435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52B83D79" w14:textId="0FE709FE" w:rsidR="009435D3" w:rsidRPr="00D90046" w:rsidRDefault="009435D3" w:rsidP="009435D3">
            <w:pPr>
              <w:widowControl w:val="0"/>
              <w:jc w:val="center"/>
              <w:rPr>
                <w:rFonts w:ascii="GHEA Grapalat" w:hAnsi="GHEA Grapalat" w:cs="Calibri"/>
                <w:color w:val="000000" w:themeColor="text1"/>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Чамбаракское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236846B3"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сезонных рабочих из г. Чамбарак к другому месту работы — на территорию Кармирского лесничества филиала «Чамбаракское лесное хозяйство» ГНКО «Айантар», на расстояние 12 км (с учетом обратного пути).</w:t>
            </w:r>
          </w:p>
          <w:p w14:paraId="726D1398"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Услуга должна быть предоставлена 42 раза, в дни, установленные лесным хозяйством:</w:t>
            </w:r>
            <w:r w:rsidRPr="00D90046">
              <w:rPr>
                <w:rFonts w:ascii="GHEA Grapalat" w:hAnsi="GHEA Grapalat"/>
                <w:sz w:val="20"/>
                <w:szCs w:val="20"/>
              </w:rPr>
              <w:br/>
              <w:t>42 раза (42×12 = 504 км).</w:t>
            </w:r>
          </w:p>
          <w:p w14:paraId="5D95B4DD"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должна осуществляться транспортным средством вместимостью не менее 10 мест.</w:t>
            </w:r>
          </w:p>
          <w:p w14:paraId="011B2254" w14:textId="77777777" w:rsidR="009435D3" w:rsidRPr="00D90046" w:rsidRDefault="009435D3" w:rsidP="009435D3">
            <w:pPr>
              <w:widowControl w:val="0"/>
              <w:jc w:val="center"/>
              <w:rPr>
                <w:rFonts w:ascii="GHEA Grapalat" w:hAnsi="GHEA Grapalat"/>
                <w:sz w:val="20"/>
                <w:szCs w:val="20"/>
              </w:rPr>
            </w:pPr>
          </w:p>
        </w:tc>
        <w:tc>
          <w:tcPr>
            <w:tcW w:w="847" w:type="dxa"/>
          </w:tcPr>
          <w:p w14:paraId="09009C0D" w14:textId="5E688E08"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776F66A7" w14:textId="5AFCE4DA" w:rsidR="009435D3" w:rsidRPr="00D90046" w:rsidRDefault="009435D3" w:rsidP="009435D3">
            <w:pPr>
              <w:spacing w:line="254" w:lineRule="auto"/>
              <w:jc w:val="center"/>
              <w:rPr>
                <w:rFonts w:ascii="GHEA Grapalat" w:hAnsi="GHEA Grapalat" w:cs="Calibri"/>
                <w:color w:val="000000"/>
                <w:sz w:val="20"/>
                <w:szCs w:val="20"/>
                <w:lang w:val="hy-AM"/>
              </w:rPr>
            </w:pPr>
            <w:r w:rsidRPr="00D90046">
              <w:rPr>
                <w:rFonts w:ascii="GHEA Grapalat" w:hAnsi="GHEA Grapalat" w:cs="GHEA Grapalat"/>
                <w:color w:val="000000" w:themeColor="text1"/>
                <w:sz w:val="20"/>
                <w:szCs w:val="20"/>
                <w:lang w:val="hy-AM"/>
              </w:rPr>
              <w:t>504</w:t>
            </w:r>
          </w:p>
        </w:tc>
        <w:tc>
          <w:tcPr>
            <w:tcW w:w="1278" w:type="dxa"/>
            <w:vAlign w:val="center"/>
          </w:tcPr>
          <w:p w14:paraId="07C20866" w14:textId="32E4536A" w:rsidR="009435D3" w:rsidRPr="00D90046" w:rsidRDefault="009435D3" w:rsidP="009435D3">
            <w:pPr>
              <w:spacing w:line="254" w:lineRule="auto"/>
              <w:rPr>
                <w:rFonts w:ascii="GHEA Grapalat" w:hAnsi="GHEA Grapalat" w:cs="Calibri"/>
                <w:color w:val="000000"/>
                <w:sz w:val="20"/>
                <w:szCs w:val="20"/>
                <w:lang w:val="hy-AM"/>
              </w:rPr>
            </w:pPr>
            <w:r w:rsidRPr="00D90046">
              <w:rPr>
                <w:rFonts w:ascii="GHEA Grapalat" w:hAnsi="GHEA Grapalat" w:cs="GHEA Grapalat"/>
                <w:color w:val="000000" w:themeColor="text1"/>
                <w:sz w:val="20"/>
                <w:szCs w:val="20"/>
                <w:lang w:val="hy-AM"/>
              </w:rPr>
              <w:t>250</w:t>
            </w:r>
          </w:p>
        </w:tc>
        <w:tc>
          <w:tcPr>
            <w:tcW w:w="1116" w:type="dxa"/>
            <w:vAlign w:val="center"/>
          </w:tcPr>
          <w:p w14:paraId="7C60E9A3" w14:textId="77777777" w:rsidR="009435D3" w:rsidRPr="00D90046" w:rsidRDefault="009435D3" w:rsidP="009435D3">
            <w:pPr>
              <w:pStyle w:val="BodyText"/>
              <w:ind w:left="-34" w:right="-108"/>
              <w:rPr>
                <w:rFonts w:ascii="GHEA Grapalat" w:hAnsi="GHEA Grapalat" w:cs="GHEA Grapalat"/>
                <w:color w:val="000000" w:themeColor="text1"/>
                <w:sz w:val="20"/>
                <w:szCs w:val="20"/>
                <w:lang w:val="hy-AM"/>
              </w:rPr>
            </w:pPr>
            <w:r w:rsidRPr="00D90046">
              <w:rPr>
                <w:rFonts w:ascii="GHEA Grapalat" w:hAnsi="GHEA Grapalat" w:cs="GHEA Grapalat"/>
                <w:color w:val="000000" w:themeColor="text1"/>
                <w:sz w:val="20"/>
                <w:szCs w:val="20"/>
                <w:lang w:val="hy-AM"/>
              </w:rPr>
              <w:t>126000</w:t>
            </w:r>
          </w:p>
          <w:p w14:paraId="39C8E654" w14:textId="77777777" w:rsidR="009435D3" w:rsidRPr="00D90046" w:rsidRDefault="009435D3" w:rsidP="009435D3">
            <w:pPr>
              <w:widowControl w:val="0"/>
              <w:jc w:val="center"/>
              <w:rPr>
                <w:rFonts w:ascii="GHEA Grapalat" w:hAnsi="GHEA Grapalat" w:cs="Calibri"/>
                <w:color w:val="000000"/>
                <w:sz w:val="20"/>
                <w:szCs w:val="20"/>
                <w:lang w:val="hy-AM"/>
              </w:rPr>
            </w:pPr>
          </w:p>
        </w:tc>
        <w:tc>
          <w:tcPr>
            <w:tcW w:w="1880" w:type="dxa"/>
            <w:vAlign w:val="center"/>
          </w:tcPr>
          <w:p w14:paraId="6B3903F9" w14:textId="2CC3817E" w:rsidR="009435D3" w:rsidRPr="00D90046" w:rsidRDefault="008142D8" w:rsidP="009435D3">
            <w:pPr>
              <w:widowControl w:val="0"/>
              <w:jc w:val="center"/>
              <w:rPr>
                <w:rFonts w:ascii="GHEA Grapalat" w:hAnsi="GHEA Grapalat"/>
                <w:sz w:val="20"/>
                <w:szCs w:val="20"/>
              </w:rPr>
            </w:pPr>
            <w:r w:rsidRPr="00D90046">
              <w:rPr>
                <w:rFonts w:ascii="GHEA Grapalat" w:hAnsi="GHEA Grapalat"/>
                <w:sz w:val="20"/>
                <w:szCs w:val="20"/>
              </w:rPr>
              <w:t>Квадрат 5, участок 3 территории Кармирского лесничества филиала «Чамбаракское лесное хозяйство» ГНКО «Айантар».</w:t>
            </w:r>
          </w:p>
        </w:tc>
        <w:tc>
          <w:tcPr>
            <w:tcW w:w="1254" w:type="dxa"/>
            <w:vAlign w:val="center"/>
          </w:tcPr>
          <w:p w14:paraId="055A5109" w14:textId="77777777" w:rsidR="009435D3" w:rsidRPr="00D90046" w:rsidRDefault="009435D3" w:rsidP="009435D3">
            <w:pPr>
              <w:widowControl w:val="0"/>
              <w:jc w:val="center"/>
              <w:rPr>
                <w:rFonts w:ascii="GHEA Grapalat" w:hAnsi="GHEA Grapalat"/>
                <w:sz w:val="20"/>
                <w:szCs w:val="20"/>
              </w:rPr>
            </w:pPr>
          </w:p>
        </w:tc>
      </w:tr>
      <w:tr w:rsidR="00D90046" w:rsidRPr="00D90046" w14:paraId="505E0A1F" w14:textId="77777777" w:rsidTr="008142D8">
        <w:trPr>
          <w:gridAfter w:val="1"/>
          <w:wAfter w:w="10" w:type="dxa"/>
          <w:trHeight w:val="376"/>
          <w:jc w:val="center"/>
        </w:trPr>
        <w:tc>
          <w:tcPr>
            <w:tcW w:w="1333" w:type="dxa"/>
            <w:vAlign w:val="center"/>
          </w:tcPr>
          <w:p w14:paraId="49FB3C74" w14:textId="7878168E" w:rsidR="009435D3" w:rsidRPr="00D90046" w:rsidRDefault="009435D3" w:rsidP="009435D3">
            <w:pPr>
              <w:widowControl w:val="0"/>
              <w:jc w:val="center"/>
              <w:rPr>
                <w:rFonts w:ascii="GHEA Grapalat" w:hAnsi="GHEA Grapalat"/>
                <w:sz w:val="20"/>
                <w:szCs w:val="20"/>
                <w:lang w:val="hy-AM"/>
              </w:rPr>
            </w:pPr>
            <w:r w:rsidRPr="00D90046">
              <w:rPr>
                <w:rFonts w:ascii="GHEA Grapalat" w:hAnsi="GHEA Grapalat"/>
                <w:sz w:val="20"/>
                <w:szCs w:val="20"/>
                <w:lang w:val="hy-AM"/>
              </w:rPr>
              <w:t>9</w:t>
            </w:r>
          </w:p>
        </w:tc>
        <w:tc>
          <w:tcPr>
            <w:tcW w:w="1516" w:type="dxa"/>
          </w:tcPr>
          <w:p w14:paraId="464B0E6C" w14:textId="67A8EF15" w:rsidR="009435D3" w:rsidRPr="00D90046" w:rsidRDefault="009435D3" w:rsidP="009435D3">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48752EBC" w14:textId="2D76FD70" w:rsidR="009435D3" w:rsidRPr="00D90046" w:rsidRDefault="009435D3" w:rsidP="009435D3">
            <w:pPr>
              <w:widowControl w:val="0"/>
              <w:jc w:val="center"/>
              <w:rPr>
                <w:rFonts w:ascii="GHEA Grapalat" w:hAnsi="GHEA Grapalat" w:cs="Calibri"/>
                <w:color w:val="000000" w:themeColor="text1"/>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Чамбаракское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29C5D0A5"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сезонных рабочих из г. Чамбарак к другому месту работы — на территорию Кармирского лесничества филиала «Чамбаракское лесное хозяйство» ГНКО «Айантар», на расстояние 20 км (с учетом обратного пути).</w:t>
            </w:r>
          </w:p>
          <w:p w14:paraId="24E215EC"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Услуга должна быть предоставлена 28 раз, в дни, установленные лесным хозяйством:</w:t>
            </w:r>
            <w:r w:rsidRPr="00D90046">
              <w:rPr>
                <w:rFonts w:ascii="GHEA Grapalat" w:hAnsi="GHEA Grapalat"/>
                <w:sz w:val="20"/>
                <w:szCs w:val="20"/>
              </w:rPr>
              <w:br/>
              <w:t>28 раз (28×20 = 560 км).</w:t>
            </w:r>
          </w:p>
          <w:p w14:paraId="106FB942"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должна осуществляться транспортным средством вместимостью не менее 10 мест.</w:t>
            </w:r>
          </w:p>
          <w:p w14:paraId="528EB28B" w14:textId="77777777" w:rsidR="009435D3" w:rsidRPr="00D90046" w:rsidRDefault="009435D3" w:rsidP="009435D3">
            <w:pPr>
              <w:widowControl w:val="0"/>
              <w:jc w:val="center"/>
              <w:rPr>
                <w:rFonts w:ascii="GHEA Grapalat" w:hAnsi="GHEA Grapalat"/>
                <w:sz w:val="20"/>
                <w:szCs w:val="20"/>
              </w:rPr>
            </w:pPr>
          </w:p>
        </w:tc>
        <w:tc>
          <w:tcPr>
            <w:tcW w:w="847" w:type="dxa"/>
          </w:tcPr>
          <w:p w14:paraId="47646CF1" w14:textId="6C1DA0F2" w:rsidR="009435D3" w:rsidRPr="00D90046" w:rsidRDefault="009435D3" w:rsidP="009435D3">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72B42959" w14:textId="2CF01424" w:rsidR="009435D3" w:rsidRPr="00D90046" w:rsidRDefault="009435D3" w:rsidP="009435D3">
            <w:pPr>
              <w:spacing w:line="254" w:lineRule="auto"/>
              <w:jc w:val="center"/>
              <w:rPr>
                <w:rFonts w:ascii="GHEA Grapalat" w:hAnsi="GHEA Grapalat" w:cs="Calibri"/>
                <w:color w:val="000000"/>
                <w:sz w:val="20"/>
                <w:szCs w:val="20"/>
                <w:lang w:val="hy-AM"/>
              </w:rPr>
            </w:pPr>
            <w:r w:rsidRPr="00D90046">
              <w:rPr>
                <w:rFonts w:ascii="GHEA Grapalat" w:hAnsi="GHEA Grapalat" w:cs="Calibri"/>
                <w:color w:val="000000" w:themeColor="text1"/>
                <w:sz w:val="20"/>
                <w:szCs w:val="20"/>
                <w:lang w:val="hy-AM"/>
              </w:rPr>
              <w:t>560</w:t>
            </w:r>
          </w:p>
        </w:tc>
        <w:tc>
          <w:tcPr>
            <w:tcW w:w="1278" w:type="dxa"/>
            <w:vAlign w:val="center"/>
          </w:tcPr>
          <w:p w14:paraId="04A32655" w14:textId="114181B9" w:rsidR="009435D3" w:rsidRPr="00D90046" w:rsidRDefault="009435D3" w:rsidP="009435D3">
            <w:pPr>
              <w:spacing w:line="254" w:lineRule="auto"/>
              <w:rPr>
                <w:rFonts w:ascii="GHEA Grapalat" w:hAnsi="GHEA Grapalat" w:cs="Calibri"/>
                <w:color w:val="000000"/>
                <w:sz w:val="20"/>
                <w:szCs w:val="20"/>
                <w:lang w:val="hy-AM"/>
              </w:rPr>
            </w:pPr>
            <w:r w:rsidRPr="00D90046">
              <w:rPr>
                <w:rFonts w:ascii="GHEA Grapalat" w:hAnsi="GHEA Grapalat" w:cs="Calibri"/>
                <w:color w:val="000000" w:themeColor="text1"/>
                <w:sz w:val="20"/>
                <w:szCs w:val="20"/>
                <w:lang w:val="hy-AM"/>
              </w:rPr>
              <w:t>250</w:t>
            </w:r>
          </w:p>
        </w:tc>
        <w:tc>
          <w:tcPr>
            <w:tcW w:w="1116" w:type="dxa"/>
            <w:vAlign w:val="center"/>
          </w:tcPr>
          <w:p w14:paraId="191A451D" w14:textId="77777777" w:rsidR="009435D3" w:rsidRPr="00D90046" w:rsidRDefault="009435D3" w:rsidP="009435D3">
            <w:pPr>
              <w:jc w:val="center"/>
              <w:rPr>
                <w:rFonts w:ascii="GHEA Grapalat" w:hAnsi="GHEA Grapalat" w:cs="Calibri"/>
                <w:color w:val="000000" w:themeColor="text1"/>
                <w:sz w:val="20"/>
                <w:szCs w:val="20"/>
                <w:lang w:val="hy-AM"/>
              </w:rPr>
            </w:pPr>
            <w:r w:rsidRPr="00D90046">
              <w:rPr>
                <w:rFonts w:ascii="GHEA Grapalat" w:hAnsi="GHEA Grapalat" w:cs="Calibri"/>
                <w:color w:val="000000" w:themeColor="text1"/>
                <w:sz w:val="20"/>
                <w:szCs w:val="20"/>
                <w:lang w:val="hy-AM"/>
              </w:rPr>
              <w:t>140000</w:t>
            </w:r>
          </w:p>
          <w:p w14:paraId="02024D0B" w14:textId="77777777" w:rsidR="009435D3" w:rsidRPr="00D90046" w:rsidRDefault="009435D3" w:rsidP="009435D3">
            <w:pPr>
              <w:widowControl w:val="0"/>
              <w:jc w:val="center"/>
              <w:rPr>
                <w:rFonts w:ascii="GHEA Grapalat" w:hAnsi="GHEA Grapalat" w:cs="Calibri"/>
                <w:color w:val="000000"/>
                <w:sz w:val="20"/>
                <w:szCs w:val="20"/>
                <w:lang w:val="hy-AM"/>
              </w:rPr>
            </w:pPr>
          </w:p>
        </w:tc>
        <w:tc>
          <w:tcPr>
            <w:tcW w:w="1880" w:type="dxa"/>
            <w:vAlign w:val="center"/>
          </w:tcPr>
          <w:p w14:paraId="2D526162" w14:textId="2A46DEAD" w:rsidR="009435D3" w:rsidRPr="00D90046" w:rsidRDefault="008142D8" w:rsidP="009435D3">
            <w:pPr>
              <w:widowControl w:val="0"/>
              <w:jc w:val="center"/>
              <w:rPr>
                <w:rFonts w:ascii="GHEA Grapalat" w:hAnsi="GHEA Grapalat"/>
                <w:sz w:val="20"/>
                <w:szCs w:val="20"/>
              </w:rPr>
            </w:pPr>
            <w:r w:rsidRPr="00D90046">
              <w:rPr>
                <w:rFonts w:ascii="GHEA Grapalat" w:hAnsi="GHEA Grapalat"/>
                <w:sz w:val="20"/>
                <w:szCs w:val="20"/>
              </w:rPr>
              <w:t>Квадрат 8, 29-й участок территории Кармирского лесничества филиала «Чамбаракское лесное хозяйство» ГНКО «Айантар».</w:t>
            </w:r>
          </w:p>
        </w:tc>
        <w:tc>
          <w:tcPr>
            <w:tcW w:w="1254" w:type="dxa"/>
            <w:vAlign w:val="center"/>
          </w:tcPr>
          <w:p w14:paraId="4C6EC3E5" w14:textId="77777777" w:rsidR="009435D3" w:rsidRPr="00D90046" w:rsidRDefault="009435D3" w:rsidP="009435D3">
            <w:pPr>
              <w:widowControl w:val="0"/>
              <w:jc w:val="center"/>
              <w:rPr>
                <w:rFonts w:ascii="GHEA Grapalat" w:hAnsi="GHEA Grapalat"/>
                <w:sz w:val="20"/>
                <w:szCs w:val="20"/>
              </w:rPr>
            </w:pPr>
          </w:p>
        </w:tc>
      </w:tr>
      <w:tr w:rsidR="00D90046" w:rsidRPr="00D90046" w14:paraId="3142C57B" w14:textId="77777777" w:rsidTr="008142D8">
        <w:trPr>
          <w:gridAfter w:val="1"/>
          <w:wAfter w:w="10" w:type="dxa"/>
          <w:trHeight w:val="376"/>
          <w:jc w:val="center"/>
        </w:trPr>
        <w:tc>
          <w:tcPr>
            <w:tcW w:w="1333" w:type="dxa"/>
            <w:vAlign w:val="center"/>
          </w:tcPr>
          <w:p w14:paraId="5FA3E64E" w14:textId="3209F23D" w:rsidR="008142D8" w:rsidRPr="00D90046" w:rsidRDefault="008142D8" w:rsidP="008142D8">
            <w:pPr>
              <w:widowControl w:val="0"/>
              <w:jc w:val="center"/>
              <w:rPr>
                <w:rFonts w:ascii="GHEA Grapalat" w:hAnsi="GHEA Grapalat"/>
                <w:sz w:val="20"/>
                <w:szCs w:val="20"/>
                <w:lang w:val="hy-AM"/>
              </w:rPr>
            </w:pPr>
            <w:r w:rsidRPr="00D90046">
              <w:rPr>
                <w:rFonts w:ascii="GHEA Grapalat" w:hAnsi="GHEA Grapalat"/>
                <w:sz w:val="20"/>
                <w:szCs w:val="20"/>
                <w:lang w:val="hy-AM"/>
              </w:rPr>
              <w:t>10</w:t>
            </w:r>
          </w:p>
        </w:tc>
        <w:tc>
          <w:tcPr>
            <w:tcW w:w="1516" w:type="dxa"/>
          </w:tcPr>
          <w:p w14:paraId="2DC72451" w14:textId="56E8F1F0" w:rsidR="008142D8" w:rsidRPr="00D90046" w:rsidRDefault="008142D8" w:rsidP="008142D8">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4BC8F311" w14:textId="48E572F3" w:rsidR="008142D8" w:rsidRPr="00D90046" w:rsidRDefault="008142D8" w:rsidP="008142D8">
            <w:pPr>
              <w:widowControl w:val="0"/>
              <w:jc w:val="center"/>
              <w:rPr>
                <w:rFonts w:ascii="GHEA Grapalat" w:hAnsi="GHEA Grapalat" w:cs="Calibri"/>
                <w:color w:val="000000" w:themeColor="text1"/>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Чамбаракское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5960BCCD" w14:textId="77777777"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сезонных рабочих из г. Чамбарак к другому месту работы — на территорию Гетикского лесничества филиала «Чамбаракское лесное хозяйство» ГНКО «Айантар», на расстояния с учетом обратного пути:</w:t>
            </w:r>
          </w:p>
          <w:p w14:paraId="6F37FD2E" w14:textId="77777777" w:rsidR="008142D8" w:rsidRPr="00D90046" w:rsidRDefault="008142D8" w:rsidP="008142D8">
            <w:pPr>
              <w:spacing w:before="100" w:beforeAutospacing="1" w:after="100" w:afterAutospacing="1"/>
              <w:rPr>
                <w:rFonts w:ascii="GHEA Grapalat" w:hAnsi="GHEA Grapalat"/>
                <w:sz w:val="20"/>
                <w:szCs w:val="20"/>
              </w:rPr>
            </w:pPr>
            <w:r w:rsidRPr="00D90046">
              <w:rPr>
                <w:rFonts w:ascii="GHEA Grapalat" w:hAnsi="GHEA Grapalat"/>
                <w:sz w:val="20"/>
                <w:szCs w:val="20"/>
              </w:rPr>
              <w:t>60 км (с учетом обратного пути). Услуга должна быть предоставлена 20 раз, в дни, установленные лесным хозяйством:</w:t>
            </w:r>
            <w:r w:rsidRPr="00D90046">
              <w:rPr>
                <w:rFonts w:ascii="GHEA Grapalat" w:hAnsi="GHEA Grapalat"/>
                <w:sz w:val="20"/>
                <w:szCs w:val="20"/>
              </w:rPr>
              <w:br/>
              <w:t>20 раз (20×60 = 1200 км).</w:t>
            </w:r>
            <w:r w:rsidRPr="00D90046">
              <w:rPr>
                <w:rFonts w:ascii="GHEA Grapalat" w:hAnsi="GHEA Grapalat"/>
                <w:sz w:val="20"/>
                <w:szCs w:val="20"/>
              </w:rPr>
              <w:br/>
              <w:t>Перевозка должна осуществляться транспортным средством вместимостью не менее 5 мест.</w:t>
            </w:r>
          </w:p>
          <w:p w14:paraId="7721C37E" w14:textId="77777777" w:rsidR="008142D8" w:rsidRPr="00D90046" w:rsidRDefault="008142D8" w:rsidP="008142D8">
            <w:pPr>
              <w:widowControl w:val="0"/>
              <w:jc w:val="center"/>
              <w:rPr>
                <w:rFonts w:ascii="GHEA Grapalat" w:hAnsi="GHEA Grapalat"/>
                <w:sz w:val="20"/>
                <w:szCs w:val="20"/>
              </w:rPr>
            </w:pPr>
          </w:p>
        </w:tc>
        <w:tc>
          <w:tcPr>
            <w:tcW w:w="847" w:type="dxa"/>
          </w:tcPr>
          <w:p w14:paraId="65559D53" w14:textId="47B44E2A" w:rsidR="008142D8" w:rsidRPr="00D90046" w:rsidRDefault="008142D8" w:rsidP="008142D8">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2081705E" w14:textId="1FDA3823" w:rsidR="008142D8" w:rsidRPr="00D90046" w:rsidRDefault="008142D8" w:rsidP="008142D8">
            <w:pPr>
              <w:spacing w:line="254" w:lineRule="auto"/>
              <w:jc w:val="center"/>
              <w:rPr>
                <w:rFonts w:ascii="GHEA Grapalat" w:hAnsi="GHEA Grapalat" w:cs="Calibri"/>
                <w:color w:val="000000"/>
                <w:sz w:val="20"/>
                <w:szCs w:val="20"/>
                <w:lang w:val="hy-AM"/>
              </w:rPr>
            </w:pPr>
            <w:r w:rsidRPr="00D90046">
              <w:rPr>
                <w:rFonts w:ascii="GHEA Grapalat" w:hAnsi="GHEA Grapalat" w:cs="GHEA Grapalat"/>
                <w:color w:val="000000" w:themeColor="text1"/>
                <w:sz w:val="20"/>
                <w:szCs w:val="20"/>
                <w:lang w:val="hy-AM"/>
              </w:rPr>
              <w:t>1200</w:t>
            </w:r>
          </w:p>
        </w:tc>
        <w:tc>
          <w:tcPr>
            <w:tcW w:w="1278" w:type="dxa"/>
            <w:vAlign w:val="center"/>
          </w:tcPr>
          <w:p w14:paraId="20C07940" w14:textId="11A85EF3" w:rsidR="008142D8" w:rsidRPr="00D90046" w:rsidRDefault="008142D8" w:rsidP="008142D8">
            <w:pPr>
              <w:spacing w:line="254" w:lineRule="auto"/>
              <w:rPr>
                <w:rFonts w:ascii="GHEA Grapalat" w:hAnsi="GHEA Grapalat" w:cs="Calibri"/>
                <w:color w:val="000000"/>
                <w:sz w:val="20"/>
                <w:szCs w:val="20"/>
                <w:lang w:val="hy-AM"/>
              </w:rPr>
            </w:pPr>
            <w:r w:rsidRPr="00D90046">
              <w:rPr>
                <w:rFonts w:ascii="GHEA Grapalat" w:hAnsi="GHEA Grapalat" w:cs="GHEA Grapalat"/>
                <w:color w:val="000000" w:themeColor="text1"/>
                <w:sz w:val="20"/>
                <w:szCs w:val="20"/>
                <w:lang w:val="hy-AM"/>
              </w:rPr>
              <w:t>210</w:t>
            </w:r>
          </w:p>
        </w:tc>
        <w:tc>
          <w:tcPr>
            <w:tcW w:w="1116" w:type="dxa"/>
            <w:vAlign w:val="center"/>
          </w:tcPr>
          <w:p w14:paraId="12F86172" w14:textId="034F47A7" w:rsidR="008142D8" w:rsidRPr="00D90046" w:rsidRDefault="008142D8" w:rsidP="008142D8">
            <w:pPr>
              <w:widowControl w:val="0"/>
              <w:jc w:val="center"/>
              <w:rPr>
                <w:rFonts w:ascii="GHEA Grapalat" w:hAnsi="GHEA Grapalat" w:cs="Calibri"/>
                <w:color w:val="000000"/>
                <w:sz w:val="20"/>
                <w:szCs w:val="20"/>
                <w:lang w:val="hy-AM"/>
              </w:rPr>
            </w:pPr>
            <w:r w:rsidRPr="00D90046">
              <w:rPr>
                <w:rFonts w:ascii="GHEA Grapalat" w:hAnsi="GHEA Grapalat" w:cs="GHEA Grapalat"/>
                <w:color w:val="000000" w:themeColor="text1"/>
                <w:sz w:val="20"/>
                <w:szCs w:val="20"/>
                <w:lang w:val="hy-AM"/>
              </w:rPr>
              <w:t>252000</w:t>
            </w:r>
          </w:p>
        </w:tc>
        <w:tc>
          <w:tcPr>
            <w:tcW w:w="1880" w:type="dxa"/>
          </w:tcPr>
          <w:p w14:paraId="5DBF1A0B" w14:textId="586D2DE2" w:rsidR="008142D8" w:rsidRPr="00D90046" w:rsidRDefault="008142D8" w:rsidP="008142D8">
            <w:pPr>
              <w:widowControl w:val="0"/>
              <w:jc w:val="center"/>
              <w:rPr>
                <w:rFonts w:ascii="GHEA Grapalat" w:hAnsi="GHEA Grapalat"/>
                <w:sz w:val="20"/>
                <w:szCs w:val="20"/>
              </w:rPr>
            </w:pPr>
            <w:r w:rsidRPr="00D90046">
              <w:rPr>
                <w:rFonts w:ascii="GHEA Grapalat" w:hAnsi="GHEA Grapalat"/>
                <w:sz w:val="20"/>
                <w:szCs w:val="20"/>
              </w:rPr>
              <w:t>Квадрат 12, 46-й участок территории Гетикского лесничества филиала «Чамбаракское лесное хозяйство» ГНКО «Айантар».</w:t>
            </w:r>
          </w:p>
        </w:tc>
        <w:tc>
          <w:tcPr>
            <w:tcW w:w="1254" w:type="dxa"/>
            <w:vAlign w:val="center"/>
          </w:tcPr>
          <w:p w14:paraId="07570AB7" w14:textId="77777777" w:rsidR="008142D8" w:rsidRPr="00D90046" w:rsidRDefault="008142D8" w:rsidP="008142D8">
            <w:pPr>
              <w:widowControl w:val="0"/>
              <w:jc w:val="center"/>
              <w:rPr>
                <w:rFonts w:ascii="GHEA Grapalat" w:hAnsi="GHEA Grapalat"/>
                <w:sz w:val="20"/>
                <w:szCs w:val="20"/>
              </w:rPr>
            </w:pPr>
          </w:p>
        </w:tc>
      </w:tr>
      <w:tr w:rsidR="00D90046" w:rsidRPr="00D90046" w14:paraId="5C6FFF11" w14:textId="77777777" w:rsidTr="008142D8">
        <w:trPr>
          <w:gridAfter w:val="1"/>
          <w:wAfter w:w="10" w:type="dxa"/>
          <w:trHeight w:val="376"/>
          <w:jc w:val="center"/>
        </w:trPr>
        <w:tc>
          <w:tcPr>
            <w:tcW w:w="1333" w:type="dxa"/>
            <w:vAlign w:val="center"/>
          </w:tcPr>
          <w:p w14:paraId="639CB09E" w14:textId="60FB6A6D" w:rsidR="008142D8" w:rsidRPr="00D90046" w:rsidRDefault="008142D8" w:rsidP="008142D8">
            <w:pPr>
              <w:widowControl w:val="0"/>
              <w:jc w:val="center"/>
              <w:rPr>
                <w:rFonts w:ascii="GHEA Grapalat" w:hAnsi="GHEA Grapalat"/>
                <w:sz w:val="20"/>
                <w:szCs w:val="20"/>
                <w:lang w:val="hy-AM"/>
              </w:rPr>
            </w:pPr>
            <w:r w:rsidRPr="00D90046">
              <w:rPr>
                <w:rFonts w:ascii="GHEA Grapalat" w:hAnsi="GHEA Grapalat"/>
                <w:sz w:val="20"/>
                <w:szCs w:val="20"/>
                <w:lang w:val="hy-AM"/>
              </w:rPr>
              <w:t>11</w:t>
            </w:r>
          </w:p>
        </w:tc>
        <w:tc>
          <w:tcPr>
            <w:tcW w:w="1516" w:type="dxa"/>
          </w:tcPr>
          <w:p w14:paraId="0D308195" w14:textId="419660F3" w:rsidR="008142D8" w:rsidRPr="00D90046" w:rsidRDefault="008142D8" w:rsidP="008142D8">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18E7DEFD" w14:textId="2577B623" w:rsidR="008142D8" w:rsidRPr="00D90046" w:rsidRDefault="008142D8" w:rsidP="008142D8">
            <w:pPr>
              <w:widowControl w:val="0"/>
              <w:jc w:val="center"/>
              <w:rPr>
                <w:rFonts w:ascii="GHEA Grapalat" w:hAnsi="GHEA Grapalat" w:cs="Calibri"/>
                <w:color w:val="000000" w:themeColor="text1"/>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Чамбаракское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126249AF" w14:textId="681A1ED1" w:rsidR="008142D8" w:rsidRPr="00D90046" w:rsidRDefault="008142D8" w:rsidP="008142D8">
            <w:pPr>
              <w:pStyle w:val="NormalWeb"/>
              <w:rPr>
                <w:rFonts w:ascii="GHEA Grapalat" w:hAnsi="GHEA Grapalat"/>
                <w:sz w:val="20"/>
                <w:szCs w:val="20"/>
              </w:rPr>
            </w:pPr>
            <w:r w:rsidRPr="00D90046">
              <w:rPr>
                <w:rFonts w:ascii="GHEA Grapalat" w:hAnsi="GHEA Grapalat"/>
                <w:sz w:val="20"/>
                <w:szCs w:val="20"/>
              </w:rPr>
              <w:t>Перевозка сезонных рабочих из г. Чамбарак к другому месту работы — на территорию Гетикского лесничества филиала «Чамбаракское лесное хозяйство» ГНКО «Айантар», на расстояния с учетом обратного пути:</w:t>
            </w:r>
            <w:r w:rsidRPr="00D90046">
              <w:rPr>
                <w:rFonts w:ascii="GHEA Grapalat" w:hAnsi="GHEA Grapalat"/>
                <w:sz w:val="20"/>
                <w:szCs w:val="20"/>
                <w:lang w:val="hy-AM"/>
              </w:rPr>
              <w:t xml:space="preserve">                         </w:t>
            </w:r>
            <w:r w:rsidRPr="00D90046">
              <w:rPr>
                <w:rFonts w:ascii="GHEA Grapalat" w:hAnsi="GHEA Grapalat"/>
                <w:sz w:val="20"/>
                <w:szCs w:val="20"/>
              </w:rPr>
              <w:t>46 км (с учетом обратного пути). Услуга должна быть предоставлена 4 раза, в дни, установленные лесным хозяйством:</w:t>
            </w:r>
            <w:r w:rsidRPr="00D90046">
              <w:rPr>
                <w:rFonts w:ascii="GHEA Grapalat" w:hAnsi="GHEA Grapalat"/>
                <w:sz w:val="20"/>
                <w:szCs w:val="20"/>
              </w:rPr>
              <w:br/>
              <w:t>4 раза (4×46 = 184 км).</w:t>
            </w:r>
            <w:r w:rsidRPr="00D90046">
              <w:rPr>
                <w:rFonts w:ascii="GHEA Grapalat" w:hAnsi="GHEA Grapalat"/>
                <w:sz w:val="20"/>
                <w:szCs w:val="20"/>
              </w:rPr>
              <w:br/>
              <w:t>Перевозка должна осуществляться транспортным средством вместимостью не менее 10 мест.</w:t>
            </w:r>
          </w:p>
        </w:tc>
        <w:tc>
          <w:tcPr>
            <w:tcW w:w="847" w:type="dxa"/>
          </w:tcPr>
          <w:p w14:paraId="5FB173C6" w14:textId="6B276A9C" w:rsidR="008142D8" w:rsidRPr="00D90046" w:rsidRDefault="008142D8" w:rsidP="008142D8">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35B34B6C" w14:textId="137C8E10" w:rsidR="008142D8" w:rsidRPr="00D90046" w:rsidRDefault="008142D8" w:rsidP="008142D8">
            <w:pPr>
              <w:spacing w:line="254" w:lineRule="auto"/>
              <w:jc w:val="center"/>
              <w:rPr>
                <w:rFonts w:ascii="GHEA Grapalat" w:hAnsi="GHEA Grapalat" w:cs="Calibri"/>
                <w:color w:val="000000"/>
                <w:sz w:val="20"/>
                <w:szCs w:val="20"/>
                <w:lang w:val="hy-AM"/>
              </w:rPr>
            </w:pPr>
            <w:r w:rsidRPr="00D90046">
              <w:rPr>
                <w:rFonts w:ascii="GHEA Grapalat" w:hAnsi="GHEA Grapalat" w:cs="GHEA Grapalat"/>
                <w:color w:val="000000" w:themeColor="text1"/>
                <w:sz w:val="20"/>
                <w:szCs w:val="20"/>
                <w:lang w:val="hy-AM"/>
              </w:rPr>
              <w:t>184</w:t>
            </w:r>
          </w:p>
        </w:tc>
        <w:tc>
          <w:tcPr>
            <w:tcW w:w="1278" w:type="dxa"/>
            <w:vAlign w:val="center"/>
          </w:tcPr>
          <w:p w14:paraId="3A613591" w14:textId="2C62BEBA" w:rsidR="008142D8" w:rsidRPr="00D90046" w:rsidRDefault="008142D8" w:rsidP="008142D8">
            <w:pPr>
              <w:spacing w:line="254" w:lineRule="auto"/>
              <w:rPr>
                <w:rFonts w:ascii="GHEA Grapalat" w:hAnsi="GHEA Grapalat" w:cs="Calibri"/>
                <w:color w:val="000000"/>
                <w:sz w:val="20"/>
                <w:szCs w:val="20"/>
                <w:lang w:val="hy-AM"/>
              </w:rPr>
            </w:pPr>
            <w:r w:rsidRPr="00D90046">
              <w:rPr>
                <w:rFonts w:ascii="GHEA Grapalat" w:hAnsi="GHEA Grapalat" w:cs="GHEA Grapalat"/>
                <w:color w:val="000000" w:themeColor="text1"/>
                <w:sz w:val="20"/>
                <w:szCs w:val="20"/>
                <w:lang w:val="hy-AM"/>
              </w:rPr>
              <w:t>250</w:t>
            </w:r>
          </w:p>
        </w:tc>
        <w:tc>
          <w:tcPr>
            <w:tcW w:w="1116" w:type="dxa"/>
            <w:vAlign w:val="center"/>
          </w:tcPr>
          <w:p w14:paraId="633BB7EA" w14:textId="77777777" w:rsidR="008142D8" w:rsidRPr="00D90046" w:rsidRDefault="008142D8" w:rsidP="008142D8">
            <w:pPr>
              <w:pStyle w:val="BodyText"/>
              <w:ind w:left="-108" w:right="-108"/>
              <w:rPr>
                <w:rFonts w:ascii="GHEA Grapalat" w:hAnsi="GHEA Grapalat" w:cs="GHEA Grapalat"/>
                <w:color w:val="000000" w:themeColor="text1"/>
                <w:sz w:val="20"/>
                <w:szCs w:val="20"/>
                <w:lang w:val="hy-AM"/>
              </w:rPr>
            </w:pPr>
            <w:r w:rsidRPr="00D90046">
              <w:rPr>
                <w:rFonts w:ascii="GHEA Grapalat" w:hAnsi="GHEA Grapalat" w:cs="GHEA Grapalat"/>
                <w:color w:val="000000" w:themeColor="text1"/>
                <w:sz w:val="20"/>
                <w:szCs w:val="20"/>
                <w:lang w:val="hy-AM"/>
              </w:rPr>
              <w:t>46000</w:t>
            </w:r>
          </w:p>
          <w:p w14:paraId="3E50D285" w14:textId="77777777" w:rsidR="008142D8" w:rsidRPr="00D90046" w:rsidRDefault="008142D8" w:rsidP="008142D8">
            <w:pPr>
              <w:widowControl w:val="0"/>
              <w:jc w:val="center"/>
              <w:rPr>
                <w:rFonts w:ascii="GHEA Grapalat" w:hAnsi="GHEA Grapalat" w:cs="Calibri"/>
                <w:color w:val="000000"/>
                <w:sz w:val="20"/>
                <w:szCs w:val="20"/>
                <w:lang w:val="hy-AM"/>
              </w:rPr>
            </w:pPr>
          </w:p>
        </w:tc>
        <w:tc>
          <w:tcPr>
            <w:tcW w:w="1880" w:type="dxa"/>
          </w:tcPr>
          <w:p w14:paraId="3DA8FFCC" w14:textId="6F8625D8" w:rsidR="008142D8" w:rsidRPr="00D90046" w:rsidRDefault="008142D8" w:rsidP="008142D8">
            <w:pPr>
              <w:widowControl w:val="0"/>
              <w:jc w:val="center"/>
              <w:rPr>
                <w:rFonts w:ascii="GHEA Grapalat" w:hAnsi="GHEA Grapalat"/>
                <w:sz w:val="20"/>
                <w:szCs w:val="20"/>
              </w:rPr>
            </w:pPr>
            <w:r w:rsidRPr="00D90046">
              <w:rPr>
                <w:rFonts w:ascii="GHEA Grapalat" w:hAnsi="GHEA Grapalat"/>
                <w:sz w:val="20"/>
                <w:szCs w:val="20"/>
              </w:rPr>
              <w:t>Квадрат 17, 3-й участок территории Гетикского лесничества филиала «Чамбаракское лесное хозяйство» ГНКО «Айантар».</w:t>
            </w:r>
          </w:p>
        </w:tc>
        <w:tc>
          <w:tcPr>
            <w:tcW w:w="1254" w:type="dxa"/>
            <w:vAlign w:val="center"/>
          </w:tcPr>
          <w:p w14:paraId="176A19E4" w14:textId="77777777" w:rsidR="008142D8" w:rsidRPr="00D90046" w:rsidRDefault="008142D8" w:rsidP="008142D8">
            <w:pPr>
              <w:widowControl w:val="0"/>
              <w:jc w:val="center"/>
              <w:rPr>
                <w:rFonts w:ascii="GHEA Grapalat" w:hAnsi="GHEA Grapalat"/>
                <w:sz w:val="20"/>
                <w:szCs w:val="20"/>
              </w:rPr>
            </w:pPr>
          </w:p>
        </w:tc>
      </w:tr>
      <w:tr w:rsidR="00D90046" w:rsidRPr="00D90046" w14:paraId="4E36D6EC" w14:textId="77777777" w:rsidTr="008142D8">
        <w:trPr>
          <w:gridAfter w:val="1"/>
          <w:wAfter w:w="10" w:type="dxa"/>
          <w:trHeight w:val="376"/>
          <w:jc w:val="center"/>
        </w:trPr>
        <w:tc>
          <w:tcPr>
            <w:tcW w:w="1333" w:type="dxa"/>
            <w:vAlign w:val="center"/>
          </w:tcPr>
          <w:p w14:paraId="7151F542" w14:textId="2525A729" w:rsidR="008142D8" w:rsidRPr="00D90046" w:rsidRDefault="008142D8" w:rsidP="008142D8">
            <w:pPr>
              <w:widowControl w:val="0"/>
              <w:jc w:val="center"/>
              <w:rPr>
                <w:rFonts w:ascii="GHEA Grapalat" w:hAnsi="GHEA Grapalat"/>
                <w:sz w:val="20"/>
                <w:szCs w:val="20"/>
                <w:lang w:val="hy-AM"/>
              </w:rPr>
            </w:pPr>
            <w:r w:rsidRPr="00D90046">
              <w:rPr>
                <w:rFonts w:ascii="GHEA Grapalat" w:hAnsi="GHEA Grapalat"/>
                <w:sz w:val="20"/>
                <w:szCs w:val="20"/>
                <w:lang w:val="hy-AM"/>
              </w:rPr>
              <w:t>12</w:t>
            </w:r>
          </w:p>
        </w:tc>
        <w:tc>
          <w:tcPr>
            <w:tcW w:w="1516" w:type="dxa"/>
          </w:tcPr>
          <w:p w14:paraId="703ACEEC" w14:textId="41121F2C" w:rsidR="008142D8" w:rsidRPr="00D90046" w:rsidRDefault="008142D8" w:rsidP="008142D8">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1B212DF2" w14:textId="7C9318BB" w:rsidR="008142D8" w:rsidRPr="00D90046" w:rsidRDefault="008142D8" w:rsidP="008142D8">
            <w:pPr>
              <w:widowControl w:val="0"/>
              <w:jc w:val="center"/>
              <w:rPr>
                <w:rFonts w:ascii="GHEA Grapalat" w:hAnsi="GHEA Grapalat" w:cs="Calibri"/>
                <w:color w:val="000000" w:themeColor="text1"/>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Чамбаракское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02BD45C8" w14:textId="77777777" w:rsidR="008142D8" w:rsidRPr="00D90046" w:rsidRDefault="008142D8" w:rsidP="008142D8">
            <w:pPr>
              <w:widowControl w:val="0"/>
              <w:rPr>
                <w:rFonts w:ascii="GHEA Grapalat" w:hAnsi="GHEA Grapalat"/>
                <w:sz w:val="20"/>
                <w:szCs w:val="20"/>
                <w:lang w:val="hy-AM"/>
              </w:rPr>
            </w:pPr>
            <w:r w:rsidRPr="00D90046">
              <w:rPr>
                <w:rFonts w:ascii="GHEA Grapalat" w:hAnsi="GHEA Grapalat"/>
                <w:sz w:val="20"/>
                <w:szCs w:val="20"/>
              </w:rPr>
              <w:t>Перевозка сезонных рабочих из г. Чамбарак к другому месту работы — на территорию Гетикского лесничества филиала «Чамбаракское лесное хозяйство» ГНКО «Айантар», на расстояния с учетом обратного пути:</w:t>
            </w:r>
            <w:r w:rsidRPr="00D90046">
              <w:rPr>
                <w:rFonts w:ascii="GHEA Grapalat" w:hAnsi="GHEA Grapalat"/>
                <w:sz w:val="20"/>
                <w:szCs w:val="20"/>
                <w:lang w:val="hy-AM"/>
              </w:rPr>
              <w:t xml:space="preserve">                 </w:t>
            </w:r>
          </w:p>
          <w:p w14:paraId="31285050" w14:textId="087EC7A2" w:rsidR="008142D8" w:rsidRPr="00D90046" w:rsidRDefault="008142D8" w:rsidP="008142D8">
            <w:pPr>
              <w:widowControl w:val="0"/>
              <w:rPr>
                <w:rFonts w:ascii="GHEA Grapalat" w:hAnsi="GHEA Grapalat"/>
                <w:sz w:val="20"/>
                <w:szCs w:val="20"/>
              </w:rPr>
            </w:pPr>
            <w:r w:rsidRPr="00D90046">
              <w:rPr>
                <w:rFonts w:ascii="GHEA Grapalat" w:hAnsi="GHEA Grapalat"/>
                <w:sz w:val="20"/>
                <w:szCs w:val="20"/>
              </w:rPr>
              <w:t>30 км (с учетом обратного пути). Услуга должна быть предоставлена 21 раз, в дни, установленные лесным хозяйством:</w:t>
            </w:r>
          </w:p>
          <w:p w14:paraId="729DDC09" w14:textId="77777777" w:rsidR="008142D8" w:rsidRPr="00D90046" w:rsidRDefault="008142D8" w:rsidP="008142D8">
            <w:pPr>
              <w:widowControl w:val="0"/>
              <w:rPr>
                <w:rFonts w:ascii="GHEA Grapalat" w:hAnsi="GHEA Grapalat"/>
                <w:sz w:val="20"/>
                <w:szCs w:val="20"/>
              </w:rPr>
            </w:pPr>
            <w:r w:rsidRPr="00D90046">
              <w:rPr>
                <w:rFonts w:ascii="GHEA Grapalat" w:hAnsi="GHEA Grapalat"/>
                <w:sz w:val="20"/>
                <w:szCs w:val="20"/>
              </w:rPr>
              <w:t>21 раз (21×30 = 630 км).</w:t>
            </w:r>
          </w:p>
          <w:p w14:paraId="62EC5A47" w14:textId="2D0F3058" w:rsidR="008142D8" w:rsidRPr="00D90046" w:rsidRDefault="008142D8" w:rsidP="008142D8">
            <w:pPr>
              <w:widowControl w:val="0"/>
              <w:rPr>
                <w:rFonts w:ascii="GHEA Grapalat" w:hAnsi="GHEA Grapalat"/>
                <w:sz w:val="20"/>
                <w:szCs w:val="20"/>
              </w:rPr>
            </w:pPr>
            <w:r w:rsidRPr="00D90046">
              <w:rPr>
                <w:rFonts w:ascii="GHEA Grapalat" w:hAnsi="GHEA Grapalat"/>
                <w:sz w:val="20"/>
                <w:szCs w:val="20"/>
              </w:rPr>
              <w:t>Перевозка должна осуществляться транспортным средством вместимостью не менее 5 мест.</w:t>
            </w:r>
          </w:p>
        </w:tc>
        <w:tc>
          <w:tcPr>
            <w:tcW w:w="847" w:type="dxa"/>
          </w:tcPr>
          <w:p w14:paraId="20504CEE" w14:textId="6231DC34" w:rsidR="008142D8" w:rsidRPr="00D90046" w:rsidRDefault="008142D8" w:rsidP="008142D8">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43A418F5" w14:textId="050B7DC1" w:rsidR="008142D8" w:rsidRPr="00D90046" w:rsidRDefault="008142D8" w:rsidP="008142D8">
            <w:pPr>
              <w:spacing w:line="254" w:lineRule="auto"/>
              <w:jc w:val="center"/>
              <w:rPr>
                <w:rFonts w:ascii="GHEA Grapalat" w:hAnsi="GHEA Grapalat" w:cs="Calibri"/>
                <w:color w:val="000000"/>
                <w:sz w:val="20"/>
                <w:szCs w:val="20"/>
                <w:lang w:val="hy-AM"/>
              </w:rPr>
            </w:pPr>
            <w:r w:rsidRPr="00D90046">
              <w:rPr>
                <w:rFonts w:ascii="GHEA Grapalat" w:hAnsi="GHEA Grapalat" w:cs="Calibri"/>
                <w:color w:val="000000" w:themeColor="text1"/>
                <w:sz w:val="20"/>
                <w:szCs w:val="20"/>
                <w:lang w:val="hy-AM"/>
              </w:rPr>
              <w:t>630</w:t>
            </w:r>
          </w:p>
        </w:tc>
        <w:tc>
          <w:tcPr>
            <w:tcW w:w="1278" w:type="dxa"/>
            <w:vAlign w:val="center"/>
          </w:tcPr>
          <w:p w14:paraId="095E4852" w14:textId="24E3FE40" w:rsidR="008142D8" w:rsidRPr="00D90046" w:rsidRDefault="008142D8" w:rsidP="008142D8">
            <w:pPr>
              <w:spacing w:line="254" w:lineRule="auto"/>
              <w:rPr>
                <w:rFonts w:ascii="GHEA Grapalat" w:hAnsi="GHEA Grapalat" w:cs="Calibri"/>
                <w:color w:val="000000"/>
                <w:sz w:val="20"/>
                <w:szCs w:val="20"/>
                <w:lang w:val="hy-AM"/>
              </w:rPr>
            </w:pPr>
            <w:r w:rsidRPr="00D90046">
              <w:rPr>
                <w:rFonts w:ascii="GHEA Grapalat" w:hAnsi="GHEA Grapalat" w:cs="Calibri"/>
                <w:color w:val="000000" w:themeColor="text1"/>
                <w:sz w:val="20"/>
                <w:szCs w:val="20"/>
                <w:lang w:val="hy-AM"/>
              </w:rPr>
              <w:t>210</w:t>
            </w:r>
          </w:p>
        </w:tc>
        <w:tc>
          <w:tcPr>
            <w:tcW w:w="1116" w:type="dxa"/>
            <w:vAlign w:val="center"/>
          </w:tcPr>
          <w:p w14:paraId="0109390D" w14:textId="599DAC5F" w:rsidR="008142D8" w:rsidRPr="00D90046" w:rsidRDefault="008142D8" w:rsidP="008142D8">
            <w:pPr>
              <w:widowControl w:val="0"/>
              <w:jc w:val="center"/>
              <w:rPr>
                <w:rFonts w:ascii="GHEA Grapalat" w:hAnsi="GHEA Grapalat" w:cs="Calibri"/>
                <w:color w:val="000000"/>
                <w:sz w:val="20"/>
                <w:szCs w:val="20"/>
                <w:lang w:val="hy-AM"/>
              </w:rPr>
            </w:pPr>
            <w:r w:rsidRPr="00D90046">
              <w:rPr>
                <w:rFonts w:ascii="GHEA Grapalat" w:hAnsi="GHEA Grapalat" w:cs="Calibri"/>
                <w:color w:val="000000" w:themeColor="text1"/>
                <w:sz w:val="20"/>
                <w:szCs w:val="20"/>
                <w:lang w:val="hy-AM"/>
              </w:rPr>
              <w:t>132300</w:t>
            </w:r>
          </w:p>
        </w:tc>
        <w:tc>
          <w:tcPr>
            <w:tcW w:w="1880" w:type="dxa"/>
          </w:tcPr>
          <w:p w14:paraId="59DE513B" w14:textId="0866BB25" w:rsidR="008142D8" w:rsidRPr="00D90046" w:rsidRDefault="008142D8" w:rsidP="008142D8">
            <w:pPr>
              <w:widowControl w:val="0"/>
              <w:jc w:val="center"/>
              <w:rPr>
                <w:rFonts w:ascii="GHEA Grapalat" w:hAnsi="GHEA Grapalat"/>
                <w:sz w:val="20"/>
                <w:szCs w:val="20"/>
              </w:rPr>
            </w:pPr>
            <w:r w:rsidRPr="00D90046">
              <w:rPr>
                <w:rFonts w:ascii="GHEA Grapalat" w:hAnsi="GHEA Grapalat"/>
                <w:sz w:val="20"/>
                <w:szCs w:val="20"/>
              </w:rPr>
              <w:t>Квадрат 26, 21-й участок территории Гетикского лесничества филиала «Чамбаракское лесное хозяйство» ГНКО «Айантар».</w:t>
            </w:r>
          </w:p>
        </w:tc>
        <w:tc>
          <w:tcPr>
            <w:tcW w:w="1254" w:type="dxa"/>
            <w:vAlign w:val="center"/>
          </w:tcPr>
          <w:p w14:paraId="40DF3667" w14:textId="77777777" w:rsidR="008142D8" w:rsidRPr="00D90046" w:rsidRDefault="008142D8" w:rsidP="008142D8">
            <w:pPr>
              <w:widowControl w:val="0"/>
              <w:jc w:val="center"/>
              <w:rPr>
                <w:rFonts w:ascii="GHEA Grapalat" w:hAnsi="GHEA Grapalat"/>
                <w:sz w:val="20"/>
                <w:szCs w:val="20"/>
              </w:rPr>
            </w:pPr>
          </w:p>
        </w:tc>
      </w:tr>
      <w:tr w:rsidR="00D90046" w:rsidRPr="00D90046" w14:paraId="050E89DB" w14:textId="77777777" w:rsidTr="008142D8">
        <w:trPr>
          <w:gridAfter w:val="1"/>
          <w:wAfter w:w="10" w:type="dxa"/>
          <w:trHeight w:val="376"/>
          <w:jc w:val="center"/>
        </w:trPr>
        <w:tc>
          <w:tcPr>
            <w:tcW w:w="1333" w:type="dxa"/>
            <w:vAlign w:val="center"/>
          </w:tcPr>
          <w:p w14:paraId="09C30A57" w14:textId="4E403547" w:rsidR="008142D8" w:rsidRPr="00D90046" w:rsidRDefault="008142D8" w:rsidP="008142D8">
            <w:pPr>
              <w:widowControl w:val="0"/>
              <w:jc w:val="center"/>
              <w:rPr>
                <w:rFonts w:ascii="GHEA Grapalat" w:hAnsi="GHEA Grapalat"/>
                <w:sz w:val="20"/>
                <w:szCs w:val="20"/>
                <w:lang w:val="hy-AM"/>
              </w:rPr>
            </w:pPr>
            <w:r w:rsidRPr="00D90046">
              <w:rPr>
                <w:rFonts w:ascii="GHEA Grapalat" w:hAnsi="GHEA Grapalat"/>
                <w:sz w:val="20"/>
                <w:szCs w:val="20"/>
                <w:lang w:val="hy-AM"/>
              </w:rPr>
              <w:t>13</w:t>
            </w:r>
          </w:p>
        </w:tc>
        <w:tc>
          <w:tcPr>
            <w:tcW w:w="1516" w:type="dxa"/>
          </w:tcPr>
          <w:p w14:paraId="1A706514" w14:textId="6F42AD1A" w:rsidR="008142D8" w:rsidRPr="00D90046" w:rsidRDefault="008142D8" w:rsidP="008142D8">
            <w:pPr>
              <w:widowControl w:val="0"/>
              <w:jc w:val="center"/>
              <w:rPr>
                <w:rFonts w:ascii="GHEA Grapalat" w:hAnsi="GHEA Grapalat" w:cs="GHEA Grapalat"/>
                <w:b/>
                <w:color w:val="000000"/>
                <w:sz w:val="20"/>
                <w:szCs w:val="20"/>
                <w:lang w:val="pt-BR"/>
              </w:rPr>
            </w:pPr>
            <w:r w:rsidRPr="00D90046">
              <w:rPr>
                <w:rFonts w:ascii="GHEA Grapalat" w:hAnsi="GHEA Grapalat" w:cs="GHEA Grapalat"/>
                <w:b/>
                <w:color w:val="000000"/>
                <w:sz w:val="20"/>
                <w:szCs w:val="20"/>
                <w:lang w:val="pt-BR"/>
              </w:rPr>
              <w:t>79611300</w:t>
            </w:r>
          </w:p>
        </w:tc>
        <w:tc>
          <w:tcPr>
            <w:tcW w:w="1928" w:type="dxa"/>
          </w:tcPr>
          <w:p w14:paraId="64E26FF4" w14:textId="3228AABB" w:rsidR="008142D8" w:rsidRPr="00D90046" w:rsidRDefault="008142D8" w:rsidP="008142D8">
            <w:pPr>
              <w:widowControl w:val="0"/>
              <w:jc w:val="center"/>
              <w:rPr>
                <w:rFonts w:ascii="GHEA Grapalat" w:hAnsi="GHEA Grapalat" w:cs="Calibri"/>
                <w:color w:val="000000" w:themeColor="text1"/>
                <w:sz w:val="20"/>
                <w:szCs w:val="20"/>
              </w:rPr>
            </w:pPr>
            <w:r w:rsidRPr="00D90046">
              <w:rPr>
                <w:rFonts w:ascii="GHEA Grapalat" w:hAnsi="GHEA Grapalat" w:cs="Calibri"/>
                <w:sz w:val="20"/>
                <w:szCs w:val="20"/>
              </w:rPr>
              <w:t>Услуга</w:t>
            </w:r>
            <w:r w:rsidRPr="00D90046">
              <w:rPr>
                <w:rFonts w:ascii="GHEA Grapalat" w:hAnsi="GHEA Grapalat"/>
                <w:sz w:val="20"/>
                <w:szCs w:val="20"/>
              </w:rPr>
              <w:t xml:space="preserve"> </w:t>
            </w:r>
            <w:r w:rsidRPr="00D90046">
              <w:rPr>
                <w:rFonts w:ascii="GHEA Grapalat" w:hAnsi="GHEA Grapalat" w:cs="Calibri"/>
                <w:sz w:val="20"/>
                <w:szCs w:val="20"/>
              </w:rPr>
              <w:t>по</w:t>
            </w:r>
            <w:r w:rsidRPr="00D90046">
              <w:rPr>
                <w:rFonts w:ascii="GHEA Grapalat" w:hAnsi="GHEA Grapalat"/>
                <w:sz w:val="20"/>
                <w:szCs w:val="20"/>
              </w:rPr>
              <w:t xml:space="preserve"> </w:t>
            </w:r>
            <w:r w:rsidRPr="00D90046">
              <w:rPr>
                <w:rFonts w:ascii="GHEA Grapalat" w:hAnsi="GHEA Grapalat" w:cs="Calibri"/>
                <w:sz w:val="20"/>
                <w:szCs w:val="20"/>
              </w:rPr>
              <w:t>переводу</w:t>
            </w:r>
            <w:r w:rsidRPr="00D90046">
              <w:rPr>
                <w:rFonts w:ascii="GHEA Grapalat" w:hAnsi="GHEA Grapalat"/>
                <w:sz w:val="20"/>
                <w:szCs w:val="20"/>
              </w:rPr>
              <w:t xml:space="preserve"> </w:t>
            </w:r>
            <w:r w:rsidRPr="00D90046">
              <w:rPr>
                <w:rFonts w:ascii="GHEA Grapalat" w:hAnsi="GHEA Grapalat" w:cs="Calibri"/>
                <w:sz w:val="20"/>
                <w:szCs w:val="20"/>
              </w:rPr>
              <w:t>сотрудников</w:t>
            </w:r>
            <w:r w:rsidRPr="00D90046">
              <w:rPr>
                <w:rFonts w:ascii="GHEA Grapalat" w:hAnsi="GHEA Grapalat"/>
                <w:sz w:val="20"/>
                <w:szCs w:val="20"/>
              </w:rPr>
              <w:t xml:space="preserve"> </w:t>
            </w:r>
            <w:r w:rsidRPr="00D90046">
              <w:rPr>
                <w:rFonts w:ascii="GHEA Grapalat" w:hAnsi="GHEA Grapalat" w:cs="Calibri"/>
                <w:sz w:val="20"/>
                <w:szCs w:val="20"/>
              </w:rPr>
              <w:t>в</w:t>
            </w:r>
            <w:r w:rsidRPr="00D90046">
              <w:rPr>
                <w:rFonts w:ascii="GHEA Grapalat" w:hAnsi="GHEA Grapalat"/>
                <w:sz w:val="20"/>
                <w:szCs w:val="20"/>
              </w:rPr>
              <w:t xml:space="preserve"> </w:t>
            </w:r>
            <w:r w:rsidRPr="00D90046">
              <w:rPr>
                <w:rFonts w:ascii="GHEA Grapalat" w:hAnsi="GHEA Grapalat" w:cs="Calibri"/>
                <w:sz w:val="20"/>
                <w:szCs w:val="20"/>
              </w:rPr>
              <w:t>другое</w:t>
            </w:r>
            <w:r w:rsidRPr="00D90046">
              <w:rPr>
                <w:rFonts w:ascii="GHEA Grapalat" w:hAnsi="GHEA Grapalat"/>
                <w:sz w:val="20"/>
                <w:szCs w:val="20"/>
              </w:rPr>
              <w:t xml:space="preserve"> </w:t>
            </w:r>
            <w:r w:rsidRPr="00D90046">
              <w:rPr>
                <w:rFonts w:ascii="GHEA Grapalat" w:hAnsi="GHEA Grapalat" w:cs="Calibri"/>
                <w:sz w:val="20"/>
                <w:szCs w:val="20"/>
              </w:rPr>
              <w:t>место</w:t>
            </w:r>
            <w:r w:rsidRPr="00D90046">
              <w:rPr>
                <w:rFonts w:ascii="GHEA Grapalat" w:hAnsi="GHEA Grapalat"/>
                <w:sz w:val="20"/>
                <w:szCs w:val="20"/>
              </w:rPr>
              <w:t xml:space="preserve"> </w:t>
            </w:r>
            <w:r w:rsidRPr="00D90046">
              <w:rPr>
                <w:rFonts w:ascii="GHEA Grapalat" w:hAnsi="GHEA Grapalat" w:cs="Calibri"/>
                <w:sz w:val="20"/>
                <w:szCs w:val="20"/>
              </w:rPr>
              <w:t>работы</w:t>
            </w:r>
            <w:r w:rsidRPr="00D90046">
              <w:rPr>
                <w:rFonts w:ascii="GHEA Grapalat" w:hAnsi="GHEA Grapalat"/>
                <w:sz w:val="20"/>
                <w:szCs w:val="20"/>
              </w:rPr>
              <w:t xml:space="preserve">, </w:t>
            </w:r>
            <w:r w:rsidRPr="00D90046">
              <w:rPr>
                <w:rFonts w:ascii="GHEA Grapalat" w:hAnsi="GHEA Grapalat" w:cs="Calibri"/>
                <w:sz w:val="20"/>
                <w:szCs w:val="20"/>
              </w:rPr>
              <w:t>филиал</w:t>
            </w:r>
            <w:r w:rsidRPr="00D90046">
              <w:rPr>
                <w:rFonts w:ascii="GHEA Grapalat" w:hAnsi="GHEA Grapalat"/>
                <w:sz w:val="20"/>
                <w:szCs w:val="20"/>
              </w:rPr>
              <w:t xml:space="preserve"> </w:t>
            </w:r>
            <w:r w:rsidRPr="00D90046">
              <w:rPr>
                <w:rFonts w:ascii="GHEA Grapalat" w:hAnsi="GHEA Grapalat" w:cs="Baltica"/>
                <w:sz w:val="20"/>
                <w:szCs w:val="20"/>
              </w:rPr>
              <w:t>«</w:t>
            </w:r>
            <w:r w:rsidRPr="00D90046">
              <w:rPr>
                <w:rFonts w:ascii="GHEA Grapalat" w:hAnsi="GHEA Grapalat" w:cs="Calibri"/>
                <w:sz w:val="20"/>
                <w:szCs w:val="20"/>
              </w:rPr>
              <w:t>Чамбаракское</w:t>
            </w:r>
            <w:r w:rsidRPr="00D90046">
              <w:rPr>
                <w:rFonts w:ascii="GHEA Grapalat" w:hAnsi="GHEA Grapalat"/>
                <w:sz w:val="20"/>
                <w:szCs w:val="20"/>
              </w:rPr>
              <w:t xml:space="preserve"> </w:t>
            </w:r>
            <w:r w:rsidRPr="00D90046">
              <w:rPr>
                <w:rFonts w:ascii="GHEA Grapalat" w:hAnsi="GHEA Grapalat" w:cs="Calibri"/>
                <w:sz w:val="20"/>
                <w:szCs w:val="20"/>
              </w:rPr>
              <w:t>лесное</w:t>
            </w:r>
            <w:r w:rsidRPr="00D90046">
              <w:rPr>
                <w:rFonts w:ascii="GHEA Grapalat" w:hAnsi="GHEA Grapalat"/>
                <w:sz w:val="20"/>
                <w:szCs w:val="20"/>
              </w:rPr>
              <w:t xml:space="preserve"> </w:t>
            </w:r>
            <w:r w:rsidRPr="00D90046">
              <w:rPr>
                <w:rFonts w:ascii="GHEA Grapalat" w:hAnsi="GHEA Grapalat" w:cs="Calibri"/>
                <w:sz w:val="20"/>
                <w:szCs w:val="20"/>
              </w:rPr>
              <w:t>хозяйство</w:t>
            </w:r>
            <w:r w:rsidRPr="00D90046">
              <w:rPr>
                <w:rFonts w:ascii="GHEA Grapalat" w:hAnsi="GHEA Grapalat" w:cs="Baltica"/>
                <w:sz w:val="20"/>
                <w:szCs w:val="20"/>
              </w:rPr>
              <w:t>»</w:t>
            </w:r>
            <w:r w:rsidRPr="00D90046">
              <w:rPr>
                <w:rFonts w:ascii="GHEA Grapalat" w:hAnsi="GHEA Grapalat"/>
                <w:sz w:val="20"/>
                <w:szCs w:val="20"/>
              </w:rPr>
              <w:t>.</w:t>
            </w:r>
          </w:p>
        </w:tc>
        <w:tc>
          <w:tcPr>
            <w:tcW w:w="2341" w:type="dxa"/>
            <w:vAlign w:val="center"/>
          </w:tcPr>
          <w:p w14:paraId="637638C9" w14:textId="77777777" w:rsidR="008142D8" w:rsidRPr="00D90046" w:rsidRDefault="008142D8" w:rsidP="008142D8">
            <w:pPr>
              <w:widowControl w:val="0"/>
              <w:rPr>
                <w:rFonts w:ascii="GHEA Grapalat" w:hAnsi="GHEA Grapalat"/>
                <w:sz w:val="20"/>
                <w:szCs w:val="20"/>
                <w:lang w:val="hy-AM"/>
              </w:rPr>
            </w:pPr>
            <w:r w:rsidRPr="00D90046">
              <w:rPr>
                <w:rFonts w:ascii="GHEA Grapalat" w:hAnsi="GHEA Grapalat"/>
                <w:sz w:val="20"/>
                <w:szCs w:val="20"/>
              </w:rPr>
              <w:t>Перевозка сезонных рабочих из г. Чамбарак к другому месту работы — на территорию Гетикского лесничества филиала «Чамбаракское лесное хозяйство» ГНКО «Айантар», на расстояния с учетом обратного пути:</w:t>
            </w:r>
            <w:r w:rsidRPr="00D90046">
              <w:rPr>
                <w:rFonts w:ascii="GHEA Grapalat" w:hAnsi="GHEA Grapalat"/>
                <w:sz w:val="20"/>
                <w:szCs w:val="20"/>
                <w:lang w:val="hy-AM"/>
              </w:rPr>
              <w:t xml:space="preserve"> </w:t>
            </w:r>
          </w:p>
          <w:p w14:paraId="5DEDCC9D" w14:textId="49F3EBB8" w:rsidR="008142D8" w:rsidRPr="00D90046" w:rsidRDefault="008142D8" w:rsidP="008142D8">
            <w:pPr>
              <w:widowControl w:val="0"/>
              <w:rPr>
                <w:rFonts w:ascii="GHEA Grapalat" w:hAnsi="GHEA Grapalat"/>
                <w:sz w:val="20"/>
                <w:szCs w:val="20"/>
              </w:rPr>
            </w:pPr>
            <w:r w:rsidRPr="00D90046">
              <w:rPr>
                <w:rFonts w:ascii="GHEA Grapalat" w:hAnsi="GHEA Grapalat"/>
                <w:sz w:val="20"/>
                <w:szCs w:val="20"/>
              </w:rPr>
              <w:t>48 км (с учетом обратного пути). Услуга должна быть предоставлена 43 раза, в дни, установленные лесным хозяйством:</w:t>
            </w:r>
            <w:r w:rsidRPr="00D90046">
              <w:rPr>
                <w:rFonts w:ascii="GHEA Grapalat" w:hAnsi="GHEA Grapalat"/>
                <w:sz w:val="20"/>
                <w:szCs w:val="20"/>
              </w:rPr>
              <w:br/>
              <w:t>43 раза (43×48 = 2064 км).</w:t>
            </w:r>
            <w:r w:rsidRPr="00D90046">
              <w:rPr>
                <w:rFonts w:ascii="GHEA Grapalat" w:hAnsi="GHEA Grapalat"/>
                <w:sz w:val="20"/>
                <w:szCs w:val="20"/>
              </w:rPr>
              <w:br/>
              <w:t>Перевозка должна осуществляться транспортным средством вместимостью не менее 10 мест.</w:t>
            </w:r>
            <w:r w:rsidRPr="00D90046">
              <w:rPr>
                <w:rFonts w:ascii="GHEA Grapalat" w:hAnsi="GHEA Grapalat"/>
                <w:sz w:val="20"/>
                <w:szCs w:val="20"/>
                <w:lang w:val="hy-AM"/>
              </w:rPr>
              <w:t xml:space="preserve">                </w:t>
            </w:r>
          </w:p>
        </w:tc>
        <w:tc>
          <w:tcPr>
            <w:tcW w:w="847" w:type="dxa"/>
          </w:tcPr>
          <w:p w14:paraId="06CF8F3C" w14:textId="2DD9A8B5" w:rsidR="008142D8" w:rsidRPr="00D90046" w:rsidRDefault="008142D8" w:rsidP="008142D8">
            <w:pPr>
              <w:widowControl w:val="0"/>
              <w:jc w:val="center"/>
              <w:rPr>
                <w:rFonts w:ascii="GHEA Grapalat" w:hAnsi="GHEA Grapalat"/>
                <w:sz w:val="20"/>
                <w:szCs w:val="20"/>
              </w:rPr>
            </w:pPr>
            <w:r w:rsidRPr="00D90046">
              <w:rPr>
                <w:rFonts w:ascii="GHEA Grapalat" w:hAnsi="GHEA Grapalat"/>
                <w:sz w:val="20"/>
                <w:szCs w:val="20"/>
              </w:rPr>
              <w:t>км</w:t>
            </w:r>
          </w:p>
        </w:tc>
        <w:tc>
          <w:tcPr>
            <w:tcW w:w="1109" w:type="dxa"/>
            <w:vAlign w:val="center"/>
          </w:tcPr>
          <w:p w14:paraId="63B6AF5C" w14:textId="10EAB186" w:rsidR="008142D8" w:rsidRPr="00D90046" w:rsidRDefault="008142D8" w:rsidP="008142D8">
            <w:pPr>
              <w:spacing w:line="254" w:lineRule="auto"/>
              <w:jc w:val="center"/>
              <w:rPr>
                <w:rFonts w:ascii="GHEA Grapalat" w:hAnsi="GHEA Grapalat" w:cs="Calibri"/>
                <w:color w:val="000000"/>
                <w:sz w:val="20"/>
                <w:szCs w:val="20"/>
                <w:lang w:val="hy-AM"/>
              </w:rPr>
            </w:pPr>
            <w:r w:rsidRPr="00D90046">
              <w:rPr>
                <w:rFonts w:ascii="GHEA Grapalat" w:hAnsi="GHEA Grapalat" w:cs="GHEA Grapalat"/>
                <w:color w:val="000000" w:themeColor="text1"/>
                <w:sz w:val="20"/>
                <w:szCs w:val="20"/>
                <w:lang w:val="hy-AM"/>
              </w:rPr>
              <w:t>2064</w:t>
            </w:r>
          </w:p>
        </w:tc>
        <w:tc>
          <w:tcPr>
            <w:tcW w:w="1278" w:type="dxa"/>
            <w:vAlign w:val="center"/>
          </w:tcPr>
          <w:p w14:paraId="72724FF5" w14:textId="16A92292" w:rsidR="008142D8" w:rsidRPr="00D90046" w:rsidRDefault="008142D8" w:rsidP="008142D8">
            <w:pPr>
              <w:spacing w:line="254" w:lineRule="auto"/>
              <w:rPr>
                <w:rFonts w:ascii="GHEA Grapalat" w:hAnsi="GHEA Grapalat" w:cs="Calibri"/>
                <w:color w:val="000000"/>
                <w:sz w:val="20"/>
                <w:szCs w:val="20"/>
                <w:lang w:val="hy-AM"/>
              </w:rPr>
            </w:pPr>
            <w:r w:rsidRPr="00D90046">
              <w:rPr>
                <w:rFonts w:ascii="GHEA Grapalat" w:hAnsi="GHEA Grapalat" w:cs="GHEA Grapalat"/>
                <w:color w:val="000000" w:themeColor="text1"/>
                <w:sz w:val="20"/>
                <w:szCs w:val="20"/>
                <w:lang w:val="hy-AM"/>
              </w:rPr>
              <w:t>250</w:t>
            </w:r>
          </w:p>
        </w:tc>
        <w:tc>
          <w:tcPr>
            <w:tcW w:w="1116" w:type="dxa"/>
            <w:vAlign w:val="center"/>
          </w:tcPr>
          <w:p w14:paraId="26726DA8" w14:textId="719FFA0D" w:rsidR="008142D8" w:rsidRPr="00D90046" w:rsidRDefault="008142D8" w:rsidP="008142D8">
            <w:pPr>
              <w:widowControl w:val="0"/>
              <w:jc w:val="center"/>
              <w:rPr>
                <w:rFonts w:ascii="GHEA Grapalat" w:hAnsi="GHEA Grapalat" w:cs="Calibri"/>
                <w:color w:val="000000"/>
                <w:sz w:val="20"/>
                <w:szCs w:val="20"/>
                <w:lang w:val="hy-AM"/>
              </w:rPr>
            </w:pPr>
            <w:r w:rsidRPr="00D90046">
              <w:rPr>
                <w:rFonts w:ascii="GHEA Grapalat" w:hAnsi="GHEA Grapalat" w:cs="GHEA Grapalat"/>
                <w:color w:val="000000" w:themeColor="text1"/>
                <w:sz w:val="20"/>
                <w:szCs w:val="20"/>
                <w:lang w:val="hy-AM"/>
              </w:rPr>
              <w:t>516000</w:t>
            </w:r>
          </w:p>
        </w:tc>
        <w:tc>
          <w:tcPr>
            <w:tcW w:w="1880" w:type="dxa"/>
          </w:tcPr>
          <w:p w14:paraId="0EE57F0E" w14:textId="68262EAA" w:rsidR="008142D8" w:rsidRPr="00D90046" w:rsidRDefault="008142D8" w:rsidP="008142D8">
            <w:pPr>
              <w:widowControl w:val="0"/>
              <w:jc w:val="center"/>
              <w:rPr>
                <w:rFonts w:ascii="GHEA Grapalat" w:hAnsi="GHEA Grapalat"/>
                <w:sz w:val="20"/>
                <w:szCs w:val="20"/>
              </w:rPr>
            </w:pPr>
            <w:r w:rsidRPr="00D90046">
              <w:rPr>
                <w:rFonts w:ascii="GHEA Grapalat" w:hAnsi="GHEA Grapalat"/>
                <w:sz w:val="20"/>
                <w:szCs w:val="20"/>
              </w:rPr>
              <w:t>Квадрат 31, 9-й участок и квадрат 36, 3-й участок территории Гетикского лесничества филиала «Чамбаракское лесное хозяйство» ГНКО «Айантар».</w:t>
            </w:r>
          </w:p>
        </w:tc>
        <w:tc>
          <w:tcPr>
            <w:tcW w:w="1254" w:type="dxa"/>
            <w:vAlign w:val="center"/>
          </w:tcPr>
          <w:p w14:paraId="1547F855" w14:textId="77777777" w:rsidR="008142D8" w:rsidRPr="00D90046" w:rsidRDefault="008142D8" w:rsidP="008142D8">
            <w:pPr>
              <w:widowControl w:val="0"/>
              <w:jc w:val="center"/>
              <w:rPr>
                <w:rFonts w:ascii="GHEA Grapalat" w:hAnsi="GHEA Grapalat"/>
                <w:sz w:val="20"/>
                <w:szCs w:val="20"/>
              </w:rPr>
            </w:pP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t>Приложение № 2</w:t>
      </w:r>
    </w:p>
    <w:p w14:paraId="27F06352" w14:textId="7AE74FD4"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080196">
        <w:rPr>
          <w:rFonts w:ascii="GHEA Grapalat" w:hAnsi="GHEA Grapalat"/>
          <w:sz w:val="18"/>
          <w:szCs w:val="18"/>
        </w:rPr>
        <w:t>HA-GHTSDB-2026/21</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6658C9" w14:paraId="5E4AC713" w14:textId="77777777" w:rsidTr="00AA6A2A">
        <w:trPr>
          <w:trHeight w:val="363"/>
          <w:jc w:val="center"/>
        </w:trPr>
        <w:tc>
          <w:tcPr>
            <w:tcW w:w="11270" w:type="dxa"/>
            <w:gridSpan w:val="16"/>
          </w:tcPr>
          <w:p w14:paraId="0A7FA788" w14:textId="77777777" w:rsidR="003B2F27" w:rsidRPr="006658C9" w:rsidRDefault="003B2F27" w:rsidP="005B7138">
            <w:pPr>
              <w:widowControl w:val="0"/>
              <w:spacing w:after="120"/>
              <w:jc w:val="center"/>
              <w:rPr>
                <w:rFonts w:ascii="GHEA Grapalat" w:hAnsi="GHEA Grapalat"/>
                <w:sz w:val="16"/>
                <w:szCs w:val="16"/>
              </w:rPr>
            </w:pPr>
            <w:r w:rsidRPr="006658C9">
              <w:rPr>
                <w:rFonts w:ascii="GHEA Grapalat" w:hAnsi="GHEA Grapalat"/>
                <w:sz w:val="16"/>
                <w:szCs w:val="16"/>
              </w:rPr>
              <w:t>Услуги</w:t>
            </w:r>
          </w:p>
        </w:tc>
      </w:tr>
      <w:tr w:rsidR="003B2F27" w:rsidRPr="006658C9" w14:paraId="6FB7F202" w14:textId="77777777" w:rsidTr="00AA6A2A">
        <w:trPr>
          <w:trHeight w:val="659"/>
          <w:jc w:val="center"/>
        </w:trPr>
        <w:tc>
          <w:tcPr>
            <w:tcW w:w="780" w:type="dxa"/>
            <w:vAlign w:val="center"/>
          </w:tcPr>
          <w:p w14:paraId="75C4065B"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номер предусмотренного приглашением лота</w:t>
            </w:r>
          </w:p>
        </w:tc>
        <w:tc>
          <w:tcPr>
            <w:tcW w:w="1224" w:type="dxa"/>
            <w:vAlign w:val="center"/>
          </w:tcPr>
          <w:p w14:paraId="7C34C4D2"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промежуточный код, предусмотренный планом закупок по классификации ЕЗК (CPV)</w:t>
            </w:r>
          </w:p>
        </w:tc>
        <w:tc>
          <w:tcPr>
            <w:tcW w:w="1895" w:type="dxa"/>
            <w:vAlign w:val="center"/>
          </w:tcPr>
          <w:p w14:paraId="0F6F9E8F"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наименование</w:t>
            </w:r>
          </w:p>
        </w:tc>
        <w:tc>
          <w:tcPr>
            <w:tcW w:w="7371" w:type="dxa"/>
            <w:gridSpan w:val="13"/>
            <w:vAlign w:val="center"/>
          </w:tcPr>
          <w:p w14:paraId="48228793" w14:textId="77777777" w:rsidR="003B2F27" w:rsidRPr="00035A65" w:rsidRDefault="003B2F27" w:rsidP="00AA6A2A">
            <w:pPr>
              <w:widowControl w:val="0"/>
              <w:jc w:val="both"/>
              <w:rPr>
                <w:rFonts w:ascii="GHEA Grapalat" w:hAnsi="GHEA Grapalat"/>
                <w:sz w:val="16"/>
                <w:szCs w:val="16"/>
              </w:rPr>
            </w:pPr>
            <w:r w:rsidRPr="00035A65">
              <w:rPr>
                <w:rFonts w:ascii="GHEA Grapalat" w:hAnsi="GHEA Grapalat"/>
                <w:sz w:val="16"/>
                <w:szCs w:val="16"/>
              </w:rPr>
              <w:t>Оплату услуги предусматривается произвести в 20.</w:t>
            </w:r>
            <w:r w:rsidRPr="00035A65">
              <w:rPr>
                <w:rFonts w:ascii="GHEA Grapalat" w:hAnsi="GHEA Grapalat"/>
                <w:sz w:val="16"/>
                <w:szCs w:val="16"/>
              </w:rPr>
              <w:tab/>
              <w:t>г., по месяцам, в том числе</w:t>
            </w:r>
            <w:r w:rsidRPr="00035A65">
              <w:rPr>
                <w:rStyle w:val="FootnoteReference"/>
                <w:rFonts w:ascii="GHEA Grapalat" w:hAnsi="GHEA Grapalat"/>
                <w:sz w:val="16"/>
                <w:szCs w:val="16"/>
              </w:rPr>
              <w:footnoteReference w:customMarkFollows="1" w:id="21"/>
              <w:t>**</w:t>
            </w:r>
          </w:p>
        </w:tc>
      </w:tr>
      <w:tr w:rsidR="004471E8" w:rsidRPr="006658C9" w14:paraId="78BD20FC" w14:textId="77777777" w:rsidTr="008C4A5F">
        <w:trPr>
          <w:cantSplit/>
          <w:trHeight w:val="1134"/>
          <w:jc w:val="center"/>
        </w:trPr>
        <w:tc>
          <w:tcPr>
            <w:tcW w:w="780" w:type="dxa"/>
          </w:tcPr>
          <w:p w14:paraId="7ECC2E3C" w14:textId="77777777" w:rsidR="004471E8" w:rsidRPr="006658C9" w:rsidRDefault="004471E8" w:rsidP="004471E8">
            <w:pPr>
              <w:widowControl w:val="0"/>
              <w:spacing w:after="120"/>
              <w:jc w:val="center"/>
              <w:rPr>
                <w:rFonts w:ascii="GHEA Grapalat" w:hAnsi="GHEA Grapalat"/>
                <w:sz w:val="16"/>
                <w:szCs w:val="16"/>
              </w:rPr>
            </w:pPr>
          </w:p>
        </w:tc>
        <w:tc>
          <w:tcPr>
            <w:tcW w:w="1224" w:type="dxa"/>
          </w:tcPr>
          <w:p w14:paraId="7A16A935" w14:textId="77777777" w:rsidR="004471E8" w:rsidRPr="006658C9" w:rsidRDefault="004471E8" w:rsidP="004471E8">
            <w:pPr>
              <w:widowControl w:val="0"/>
              <w:spacing w:after="120"/>
              <w:jc w:val="center"/>
              <w:rPr>
                <w:rFonts w:ascii="GHEA Grapalat" w:hAnsi="GHEA Grapalat"/>
                <w:sz w:val="16"/>
                <w:szCs w:val="16"/>
              </w:rPr>
            </w:pPr>
          </w:p>
        </w:tc>
        <w:tc>
          <w:tcPr>
            <w:tcW w:w="1895" w:type="dxa"/>
          </w:tcPr>
          <w:p w14:paraId="5266485E" w14:textId="4CB6D518" w:rsidR="004471E8" w:rsidRPr="006658C9" w:rsidRDefault="004471E8" w:rsidP="004471E8">
            <w:pPr>
              <w:widowControl w:val="0"/>
              <w:spacing w:after="120"/>
              <w:jc w:val="center"/>
              <w:rPr>
                <w:rFonts w:ascii="GHEA Grapalat" w:hAnsi="GHEA Grapalat"/>
                <w:sz w:val="16"/>
                <w:szCs w:val="16"/>
              </w:rPr>
            </w:pPr>
          </w:p>
        </w:tc>
        <w:tc>
          <w:tcPr>
            <w:tcW w:w="567" w:type="dxa"/>
            <w:textDirection w:val="tbRl"/>
            <w:vAlign w:val="center"/>
          </w:tcPr>
          <w:p w14:paraId="38F33091" w14:textId="77777777" w:rsidR="004471E8" w:rsidRPr="006658C9" w:rsidRDefault="004471E8" w:rsidP="004471E8">
            <w:pPr>
              <w:widowControl w:val="0"/>
              <w:spacing w:after="120"/>
              <w:ind w:left="-161" w:right="-148"/>
              <w:jc w:val="center"/>
              <w:rPr>
                <w:rFonts w:ascii="GHEA Grapalat" w:hAnsi="GHEA Grapalat"/>
                <w:sz w:val="16"/>
                <w:szCs w:val="16"/>
              </w:rPr>
            </w:pPr>
            <w:r w:rsidRPr="006658C9">
              <w:rPr>
                <w:rFonts w:ascii="GHEA Grapalat" w:hAnsi="GHEA Grapalat"/>
                <w:sz w:val="16"/>
                <w:szCs w:val="16"/>
              </w:rPr>
              <w:t>январь</w:t>
            </w:r>
          </w:p>
        </w:tc>
        <w:tc>
          <w:tcPr>
            <w:tcW w:w="567" w:type="dxa"/>
            <w:textDirection w:val="tbRl"/>
            <w:vAlign w:val="center"/>
          </w:tcPr>
          <w:p w14:paraId="649AEC29" w14:textId="77777777" w:rsidR="004471E8" w:rsidRPr="006658C9" w:rsidRDefault="004471E8" w:rsidP="004471E8">
            <w:pPr>
              <w:widowControl w:val="0"/>
              <w:spacing w:after="120"/>
              <w:ind w:left="-68" w:right="-108"/>
              <w:jc w:val="center"/>
              <w:rPr>
                <w:rFonts w:ascii="GHEA Grapalat" w:hAnsi="GHEA Grapalat" w:cs="Sylfaen"/>
                <w:sz w:val="16"/>
                <w:szCs w:val="16"/>
              </w:rPr>
            </w:pPr>
            <w:r w:rsidRPr="006658C9">
              <w:rPr>
                <w:rFonts w:ascii="GHEA Grapalat" w:hAnsi="GHEA Grapalat"/>
                <w:sz w:val="16"/>
                <w:szCs w:val="16"/>
              </w:rPr>
              <w:t>февраль</w:t>
            </w:r>
          </w:p>
        </w:tc>
        <w:tc>
          <w:tcPr>
            <w:tcW w:w="567" w:type="dxa"/>
            <w:textDirection w:val="tbRl"/>
            <w:vAlign w:val="center"/>
          </w:tcPr>
          <w:p w14:paraId="2662D7A8" w14:textId="77777777" w:rsidR="004471E8" w:rsidRPr="006658C9" w:rsidRDefault="004471E8" w:rsidP="004471E8">
            <w:pPr>
              <w:widowControl w:val="0"/>
              <w:spacing w:after="120"/>
              <w:ind w:left="-73" w:right="-73"/>
              <w:jc w:val="center"/>
              <w:rPr>
                <w:rFonts w:ascii="GHEA Grapalat" w:hAnsi="GHEA Grapalat"/>
                <w:sz w:val="16"/>
                <w:szCs w:val="16"/>
              </w:rPr>
            </w:pPr>
            <w:r w:rsidRPr="006658C9">
              <w:rPr>
                <w:rFonts w:ascii="GHEA Grapalat" w:hAnsi="GHEA Grapalat"/>
                <w:sz w:val="16"/>
                <w:szCs w:val="16"/>
              </w:rPr>
              <w:t>март</w:t>
            </w:r>
          </w:p>
        </w:tc>
        <w:tc>
          <w:tcPr>
            <w:tcW w:w="567" w:type="dxa"/>
            <w:textDirection w:val="tbRl"/>
            <w:vAlign w:val="center"/>
          </w:tcPr>
          <w:p w14:paraId="38F81E0D" w14:textId="77777777" w:rsidR="004471E8" w:rsidRPr="006658C9" w:rsidRDefault="004471E8" w:rsidP="004471E8">
            <w:pPr>
              <w:widowControl w:val="0"/>
              <w:spacing w:after="120"/>
              <w:ind w:left="-94" w:right="-80"/>
              <w:jc w:val="center"/>
              <w:rPr>
                <w:rFonts w:ascii="GHEA Grapalat" w:hAnsi="GHEA Grapalat" w:cs="Sylfaen"/>
                <w:sz w:val="16"/>
                <w:szCs w:val="16"/>
              </w:rPr>
            </w:pPr>
            <w:r w:rsidRPr="006658C9">
              <w:rPr>
                <w:rFonts w:ascii="GHEA Grapalat" w:hAnsi="GHEA Grapalat"/>
                <w:sz w:val="16"/>
                <w:szCs w:val="16"/>
              </w:rPr>
              <w:t>апрель</w:t>
            </w:r>
          </w:p>
        </w:tc>
        <w:tc>
          <w:tcPr>
            <w:tcW w:w="567" w:type="dxa"/>
            <w:textDirection w:val="tbRl"/>
            <w:vAlign w:val="center"/>
          </w:tcPr>
          <w:p w14:paraId="21A5A048" w14:textId="77777777" w:rsidR="004471E8" w:rsidRPr="006658C9" w:rsidRDefault="004471E8" w:rsidP="004471E8">
            <w:pPr>
              <w:widowControl w:val="0"/>
              <w:spacing w:after="120"/>
              <w:ind w:left="-122" w:right="-94"/>
              <w:jc w:val="center"/>
              <w:rPr>
                <w:rFonts w:ascii="GHEA Grapalat" w:hAnsi="GHEA Grapalat"/>
                <w:sz w:val="16"/>
                <w:szCs w:val="16"/>
              </w:rPr>
            </w:pPr>
            <w:r w:rsidRPr="006658C9">
              <w:rPr>
                <w:rFonts w:ascii="GHEA Grapalat" w:hAnsi="GHEA Grapalat"/>
                <w:sz w:val="16"/>
                <w:szCs w:val="16"/>
              </w:rPr>
              <w:t>май</w:t>
            </w:r>
          </w:p>
        </w:tc>
        <w:tc>
          <w:tcPr>
            <w:tcW w:w="567" w:type="dxa"/>
            <w:textDirection w:val="tbRl"/>
            <w:vAlign w:val="center"/>
          </w:tcPr>
          <w:p w14:paraId="6A02AF8A" w14:textId="77777777" w:rsidR="004471E8" w:rsidRPr="006658C9" w:rsidRDefault="004471E8" w:rsidP="004471E8">
            <w:pPr>
              <w:widowControl w:val="0"/>
              <w:spacing w:after="120"/>
              <w:ind w:left="-94" w:right="-128"/>
              <w:jc w:val="center"/>
              <w:rPr>
                <w:rFonts w:ascii="GHEA Grapalat" w:hAnsi="GHEA Grapalat"/>
                <w:sz w:val="16"/>
                <w:szCs w:val="16"/>
              </w:rPr>
            </w:pPr>
            <w:r w:rsidRPr="006658C9">
              <w:rPr>
                <w:rFonts w:ascii="GHEA Grapalat" w:hAnsi="GHEA Grapalat"/>
                <w:sz w:val="16"/>
                <w:szCs w:val="16"/>
              </w:rPr>
              <w:t>июнь</w:t>
            </w:r>
          </w:p>
        </w:tc>
        <w:tc>
          <w:tcPr>
            <w:tcW w:w="567" w:type="dxa"/>
            <w:textDirection w:val="tbRl"/>
            <w:vAlign w:val="center"/>
          </w:tcPr>
          <w:p w14:paraId="0415229E" w14:textId="77777777" w:rsidR="004471E8" w:rsidRPr="006658C9" w:rsidRDefault="004471E8" w:rsidP="004471E8">
            <w:pPr>
              <w:widowControl w:val="0"/>
              <w:spacing w:after="120"/>
              <w:ind w:left="-118" w:right="-122"/>
              <w:jc w:val="center"/>
              <w:rPr>
                <w:rFonts w:ascii="GHEA Grapalat" w:hAnsi="GHEA Grapalat"/>
                <w:sz w:val="16"/>
                <w:szCs w:val="16"/>
              </w:rPr>
            </w:pPr>
            <w:r w:rsidRPr="006658C9">
              <w:rPr>
                <w:rFonts w:ascii="GHEA Grapalat" w:hAnsi="GHEA Grapalat"/>
                <w:sz w:val="16"/>
                <w:szCs w:val="16"/>
              </w:rPr>
              <w:t>июль</w:t>
            </w:r>
          </w:p>
        </w:tc>
        <w:tc>
          <w:tcPr>
            <w:tcW w:w="567" w:type="dxa"/>
            <w:textDirection w:val="tbRl"/>
            <w:vAlign w:val="center"/>
          </w:tcPr>
          <w:p w14:paraId="39DDC6F0" w14:textId="77777777" w:rsidR="004471E8" w:rsidRPr="006658C9" w:rsidRDefault="004471E8" w:rsidP="004471E8">
            <w:pPr>
              <w:widowControl w:val="0"/>
              <w:spacing w:after="120"/>
              <w:ind w:left="-94" w:right="-124"/>
              <w:jc w:val="center"/>
              <w:rPr>
                <w:rFonts w:ascii="GHEA Grapalat" w:hAnsi="GHEA Grapalat"/>
                <w:sz w:val="16"/>
                <w:szCs w:val="16"/>
              </w:rPr>
            </w:pPr>
            <w:r w:rsidRPr="006658C9">
              <w:rPr>
                <w:rFonts w:ascii="GHEA Grapalat" w:hAnsi="GHEA Grapalat"/>
                <w:sz w:val="16"/>
                <w:szCs w:val="16"/>
              </w:rPr>
              <w:t>август</w:t>
            </w:r>
          </w:p>
        </w:tc>
        <w:tc>
          <w:tcPr>
            <w:tcW w:w="567" w:type="dxa"/>
            <w:textDirection w:val="tbRl"/>
            <w:vAlign w:val="center"/>
          </w:tcPr>
          <w:p w14:paraId="0C25C03B" w14:textId="77777777" w:rsidR="004471E8" w:rsidRPr="006658C9" w:rsidRDefault="004471E8" w:rsidP="004471E8">
            <w:pPr>
              <w:widowControl w:val="0"/>
              <w:spacing w:after="120"/>
              <w:ind w:left="-108" w:right="-119"/>
              <w:jc w:val="center"/>
              <w:rPr>
                <w:rFonts w:ascii="GHEA Grapalat" w:hAnsi="GHEA Grapalat"/>
                <w:sz w:val="16"/>
                <w:szCs w:val="16"/>
              </w:rPr>
            </w:pPr>
            <w:r w:rsidRPr="006658C9">
              <w:rPr>
                <w:rFonts w:ascii="GHEA Grapalat" w:hAnsi="GHEA Grapalat"/>
                <w:sz w:val="16"/>
                <w:szCs w:val="16"/>
              </w:rPr>
              <w:t>сентябрь</w:t>
            </w:r>
          </w:p>
        </w:tc>
        <w:tc>
          <w:tcPr>
            <w:tcW w:w="567" w:type="dxa"/>
            <w:textDirection w:val="tbRl"/>
            <w:vAlign w:val="center"/>
          </w:tcPr>
          <w:p w14:paraId="1F4C3F26" w14:textId="77777777" w:rsidR="004471E8" w:rsidRPr="006658C9" w:rsidRDefault="004471E8" w:rsidP="004471E8">
            <w:pPr>
              <w:widowControl w:val="0"/>
              <w:spacing w:after="120"/>
              <w:ind w:left="-113" w:right="-124"/>
              <w:jc w:val="center"/>
              <w:rPr>
                <w:rFonts w:ascii="GHEA Grapalat" w:hAnsi="GHEA Grapalat"/>
                <w:sz w:val="16"/>
                <w:szCs w:val="16"/>
              </w:rPr>
            </w:pPr>
            <w:r w:rsidRPr="006658C9">
              <w:rPr>
                <w:rFonts w:ascii="GHEA Grapalat" w:hAnsi="GHEA Grapalat"/>
                <w:sz w:val="16"/>
                <w:szCs w:val="16"/>
              </w:rPr>
              <w:t>октябрь</w:t>
            </w:r>
          </w:p>
        </w:tc>
        <w:tc>
          <w:tcPr>
            <w:tcW w:w="567" w:type="dxa"/>
            <w:textDirection w:val="tbRl"/>
            <w:vAlign w:val="center"/>
          </w:tcPr>
          <w:p w14:paraId="4B1F529F" w14:textId="77777777" w:rsidR="004471E8" w:rsidRPr="006658C9" w:rsidRDefault="004471E8" w:rsidP="004471E8">
            <w:pPr>
              <w:widowControl w:val="0"/>
              <w:spacing w:after="120"/>
              <w:ind w:left="-94" w:right="-108"/>
              <w:jc w:val="center"/>
              <w:rPr>
                <w:rFonts w:ascii="GHEA Grapalat" w:hAnsi="GHEA Grapalat"/>
                <w:sz w:val="16"/>
                <w:szCs w:val="16"/>
              </w:rPr>
            </w:pPr>
            <w:r w:rsidRPr="006658C9">
              <w:rPr>
                <w:rFonts w:ascii="GHEA Grapalat" w:hAnsi="GHEA Grapalat"/>
                <w:sz w:val="16"/>
                <w:szCs w:val="16"/>
              </w:rPr>
              <w:t>ноябрь</w:t>
            </w:r>
          </w:p>
        </w:tc>
        <w:tc>
          <w:tcPr>
            <w:tcW w:w="567" w:type="dxa"/>
            <w:textDirection w:val="tbRl"/>
            <w:vAlign w:val="center"/>
          </w:tcPr>
          <w:p w14:paraId="0BB171FC" w14:textId="77777777" w:rsidR="004471E8" w:rsidRPr="006658C9" w:rsidRDefault="004471E8" w:rsidP="004471E8">
            <w:pPr>
              <w:widowControl w:val="0"/>
              <w:spacing w:after="120"/>
              <w:ind w:left="-136" w:right="-80"/>
              <w:jc w:val="center"/>
              <w:rPr>
                <w:rFonts w:ascii="GHEA Grapalat" w:hAnsi="GHEA Grapalat"/>
                <w:sz w:val="16"/>
                <w:szCs w:val="16"/>
              </w:rPr>
            </w:pPr>
            <w:r w:rsidRPr="006658C9">
              <w:rPr>
                <w:rFonts w:ascii="GHEA Grapalat" w:hAnsi="GHEA Grapalat"/>
                <w:sz w:val="16"/>
                <w:szCs w:val="16"/>
              </w:rPr>
              <w:t>декабрь</w:t>
            </w:r>
          </w:p>
        </w:tc>
        <w:tc>
          <w:tcPr>
            <w:tcW w:w="567" w:type="dxa"/>
            <w:textDirection w:val="tbRl"/>
            <w:vAlign w:val="center"/>
          </w:tcPr>
          <w:p w14:paraId="316E8A51" w14:textId="77777777" w:rsidR="004471E8" w:rsidRPr="006658C9" w:rsidRDefault="004471E8" w:rsidP="008C4A5F">
            <w:pPr>
              <w:widowControl w:val="0"/>
              <w:spacing w:after="120"/>
              <w:ind w:left="113" w:right="-1"/>
              <w:jc w:val="center"/>
              <w:rPr>
                <w:rFonts w:ascii="GHEA Grapalat" w:hAnsi="GHEA Grapalat"/>
                <w:sz w:val="16"/>
                <w:szCs w:val="16"/>
                <w:lang w:val="en-US"/>
              </w:rPr>
            </w:pPr>
            <w:r w:rsidRPr="006658C9">
              <w:rPr>
                <w:rFonts w:ascii="GHEA Grapalat" w:hAnsi="GHEA Grapalat"/>
                <w:sz w:val="16"/>
                <w:szCs w:val="16"/>
              </w:rPr>
              <w:t>Всего</w:t>
            </w:r>
          </w:p>
        </w:tc>
      </w:tr>
      <w:tr w:rsidR="002E07F2" w:rsidRPr="006658C9" w14:paraId="4DDDB655" w14:textId="77777777" w:rsidTr="00897380">
        <w:trPr>
          <w:cantSplit/>
          <w:trHeight w:val="521"/>
          <w:jc w:val="center"/>
        </w:trPr>
        <w:tc>
          <w:tcPr>
            <w:tcW w:w="780" w:type="dxa"/>
          </w:tcPr>
          <w:p w14:paraId="60BA7CF9" w14:textId="2F7510B4" w:rsidR="002E07F2" w:rsidRPr="001D0DE7" w:rsidRDefault="002E07F2" w:rsidP="002E07F2">
            <w:pPr>
              <w:widowControl w:val="0"/>
              <w:jc w:val="center"/>
              <w:rPr>
                <w:rFonts w:ascii="GHEA Grapalat" w:hAnsi="GHEA Grapalat"/>
                <w:sz w:val="16"/>
                <w:szCs w:val="16"/>
                <w:lang w:val="hy-AM"/>
              </w:rPr>
            </w:pPr>
            <w:r w:rsidRPr="006658C9">
              <w:rPr>
                <w:rFonts w:ascii="GHEA Grapalat" w:hAnsi="GHEA Grapalat"/>
                <w:sz w:val="16"/>
                <w:szCs w:val="16"/>
              </w:rPr>
              <w:t>1</w:t>
            </w:r>
            <w:r>
              <w:rPr>
                <w:rFonts w:ascii="GHEA Grapalat" w:hAnsi="GHEA Grapalat"/>
                <w:sz w:val="16"/>
                <w:szCs w:val="16"/>
                <w:lang w:val="en-US"/>
              </w:rPr>
              <w:t>-</w:t>
            </w:r>
            <w:r w:rsidR="00D90046">
              <w:rPr>
                <w:rFonts w:ascii="GHEA Grapalat" w:hAnsi="GHEA Grapalat"/>
                <w:sz w:val="16"/>
                <w:szCs w:val="16"/>
                <w:lang w:val="hy-AM"/>
              </w:rPr>
              <w:t>13</w:t>
            </w:r>
          </w:p>
        </w:tc>
        <w:tc>
          <w:tcPr>
            <w:tcW w:w="1224" w:type="dxa"/>
          </w:tcPr>
          <w:p w14:paraId="6D593791" w14:textId="3D5F73E6" w:rsidR="002E07F2" w:rsidRPr="006658C9" w:rsidRDefault="002E07F2" w:rsidP="002E07F2">
            <w:pPr>
              <w:widowControl w:val="0"/>
              <w:jc w:val="center"/>
              <w:rPr>
                <w:rFonts w:ascii="GHEA Grapalat" w:hAnsi="GHEA Grapalat"/>
                <w:sz w:val="16"/>
                <w:szCs w:val="16"/>
                <w:lang w:val="hy-AM"/>
              </w:rPr>
            </w:pPr>
            <w:r w:rsidRPr="006658C9">
              <w:rPr>
                <w:rFonts w:ascii="GHEA Grapalat" w:hAnsi="GHEA Grapalat"/>
                <w:iCs/>
                <w:sz w:val="16"/>
                <w:szCs w:val="16"/>
                <w:lang w:val="hy-AM"/>
              </w:rPr>
              <w:t>79611300</w:t>
            </w:r>
          </w:p>
        </w:tc>
        <w:tc>
          <w:tcPr>
            <w:tcW w:w="1895" w:type="dxa"/>
          </w:tcPr>
          <w:p w14:paraId="12B5B116" w14:textId="264A6BF3" w:rsidR="002E07F2" w:rsidRPr="006658C9" w:rsidRDefault="00D90046" w:rsidP="002E07F2">
            <w:pPr>
              <w:widowControl w:val="0"/>
              <w:jc w:val="center"/>
              <w:rPr>
                <w:rFonts w:ascii="GHEA Grapalat" w:hAnsi="GHEA Grapalat"/>
                <w:sz w:val="16"/>
                <w:szCs w:val="16"/>
              </w:rPr>
            </w:pPr>
            <w:r>
              <w:t>Услуга по переводу сотрудников в другое место работы, филиалы «Разданского и Чамбаракского лесных хозяйств».</w:t>
            </w:r>
          </w:p>
        </w:tc>
        <w:tc>
          <w:tcPr>
            <w:tcW w:w="567" w:type="dxa"/>
            <w:vAlign w:val="center"/>
          </w:tcPr>
          <w:p w14:paraId="5F5752C3"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40EDE67"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976EDE9" w14:textId="77777777" w:rsidR="002E07F2" w:rsidRPr="006658C9" w:rsidRDefault="002E07F2" w:rsidP="002E07F2">
            <w:pPr>
              <w:widowControl w:val="0"/>
              <w:jc w:val="center"/>
              <w:rPr>
                <w:rFonts w:ascii="GHEA Grapalat" w:hAnsi="GHEA Grapalat"/>
                <w:sz w:val="16"/>
                <w:szCs w:val="16"/>
              </w:rPr>
            </w:pPr>
          </w:p>
        </w:tc>
        <w:tc>
          <w:tcPr>
            <w:tcW w:w="567" w:type="dxa"/>
          </w:tcPr>
          <w:p w14:paraId="2291CAFA" w14:textId="502EE7CD"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4E24AFA9" w14:textId="327F900B"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7073D43D" w14:textId="62C5D767"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26A20CF1" w14:textId="5AE5695A" w:rsidR="002E07F2" w:rsidRPr="006658C9" w:rsidRDefault="002E07F2" w:rsidP="002E07F2">
            <w:pPr>
              <w:widowControl w:val="0"/>
              <w:rPr>
                <w:rFonts w:ascii="GHEA Grapalat" w:hAnsi="GHEA Grapalat"/>
                <w:sz w:val="16"/>
                <w:szCs w:val="16"/>
              </w:rPr>
            </w:pPr>
            <w:r w:rsidRPr="00F95C9D">
              <w:rPr>
                <w:rFonts w:ascii="GHEA Grapalat" w:hAnsi="GHEA Grapalat"/>
                <w:iCs/>
                <w:sz w:val="16"/>
                <w:szCs w:val="16"/>
              </w:rPr>
              <w:t>%</w:t>
            </w:r>
          </w:p>
        </w:tc>
        <w:tc>
          <w:tcPr>
            <w:tcW w:w="567" w:type="dxa"/>
          </w:tcPr>
          <w:p w14:paraId="31D738DE" w14:textId="2E0780DB"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28AD62C8" w14:textId="70E71F42"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1EB36D19" w14:textId="3CEAEBAC"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646D14C6" w14:textId="4D7F5D10"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47C2CEB7" w14:textId="79D1DC62"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178113B5" w14:textId="4A1DF74E"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995AAD">
            <w:pPr>
              <w:widowControl w:val="0"/>
              <w:spacing w:after="160"/>
              <w:rPr>
                <w:rFonts w:ascii="GHEA Grapalat" w:hAnsi="GHEA Grapalat"/>
                <w:iCs/>
                <w:color w:val="000000"/>
              </w:rPr>
            </w:pPr>
          </w:p>
        </w:tc>
        <w:tc>
          <w:tcPr>
            <w:tcW w:w="0" w:type="auto"/>
            <w:vAlign w:val="center"/>
          </w:tcPr>
          <w:p w14:paraId="5D12D5FD" w14:textId="77777777" w:rsidR="003B2F27" w:rsidRPr="00AD29CE" w:rsidDel="004B29A5" w:rsidRDefault="003B2F27" w:rsidP="00995AAD">
            <w:pPr>
              <w:widowControl w:val="0"/>
              <w:spacing w:after="160"/>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5783D" w:rsidRDefault="00CE3DEB" w:rsidP="00CE3DEB">
      <w:pPr>
        <w:rPr>
          <w:rFonts w:ascii="GHEA Grapalat" w:hAnsi="GHEA Grapalat" w:cs="Arial"/>
          <w:sz w:val="20"/>
          <w:szCs w:val="20"/>
        </w:rPr>
      </w:pPr>
      <w:r w:rsidRPr="00A5783D">
        <w:rPr>
          <w:rFonts w:ascii="GHEA Grapalat" w:hAnsi="GHEA Grapalat"/>
          <w:u w:val="single"/>
        </w:rPr>
        <w:t xml:space="preserve">                                                             </w:t>
      </w:r>
      <w:r w:rsidRPr="00A5783D">
        <w:rPr>
          <w:rFonts w:ascii="GHEA Grapalat" w:hAnsi="GHEA Grapalat"/>
          <w:u w:val="single"/>
        </w:rPr>
        <w:tab/>
      </w:r>
      <w:r w:rsidRPr="00A5783D">
        <w:rPr>
          <w:rFonts w:ascii="GHEA Grapalat" w:hAnsi="GHEA Grapalat"/>
          <w:u w:val="single"/>
        </w:rPr>
        <w:tab/>
        <w:t xml:space="preserve">       </w:t>
      </w:r>
      <w:r w:rsidRPr="00A5783D">
        <w:rPr>
          <w:rFonts w:ascii="GHEA Grapalat" w:hAnsi="GHEA Grapalat"/>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5783D">
        <w:rPr>
          <w:rFonts w:ascii="GHEA Grapalat" w:hAnsi="GHEA Grapalat" w:cs="Arial"/>
          <w:sz w:val="20"/>
          <w:szCs w:val="20"/>
        </w:rPr>
        <w:t xml:space="preserve">  </w:t>
      </w:r>
    </w:p>
    <w:p w14:paraId="4C5BA60C" w14:textId="77777777" w:rsidR="00CE3DEB" w:rsidRPr="00A5783D" w:rsidRDefault="00CE3DEB" w:rsidP="00CE3DEB">
      <w:pPr>
        <w:rPr>
          <w:rFonts w:ascii="GHEA Grapalat" w:hAnsi="GHEA Grapalat" w:cs="Arial"/>
          <w:vertAlign w:val="superscript"/>
        </w:rPr>
      </w:pPr>
      <w:r w:rsidRPr="00A5783D">
        <w:rPr>
          <w:rFonts w:ascii="GHEA Grapalat" w:hAnsi="GHEA Grapalat"/>
          <w:vertAlign w:val="superscript"/>
        </w:rPr>
        <w:t xml:space="preserve">               </w:t>
      </w:r>
      <w:r w:rsidRPr="00A5783D">
        <w:rPr>
          <w:rFonts w:ascii="GHEA Grapalat" w:hAnsi="GHEA Grapalat"/>
        </w:rPr>
        <w:t xml:space="preserve">     </w:t>
      </w:r>
      <w:r w:rsidRPr="00A33C34">
        <w:rPr>
          <w:rFonts w:ascii="GHEA Grapalat" w:hAnsi="GHEA Grapalat" w:cs="Sylfaen"/>
          <w:vertAlign w:val="superscript"/>
        </w:rPr>
        <w:t>название</w:t>
      </w:r>
      <w:r w:rsidRPr="00A5783D">
        <w:rPr>
          <w:rFonts w:ascii="GHEA Grapalat" w:hAnsi="GHEA Grapalat" w:cs="Sylfaen"/>
          <w:vertAlign w:val="superscript"/>
        </w:rPr>
        <w:t xml:space="preserve"> финансового агента</w:t>
      </w:r>
    </w:p>
    <w:p w14:paraId="72FDE6C9" w14:textId="77777777" w:rsidR="00CE3DEB" w:rsidRPr="00A5783D" w:rsidRDefault="00CE3DEB" w:rsidP="00CE3DEB">
      <w:pPr>
        <w:rPr>
          <w:rFonts w:ascii="GHEA Grapalat" w:hAnsi="GHEA Grapalat"/>
          <w:vertAlign w:val="superscript"/>
        </w:rPr>
      </w:pPr>
    </w:p>
    <w:p w14:paraId="118B915A" w14:textId="77777777" w:rsidR="00CE3DEB" w:rsidRPr="00A5783D" w:rsidRDefault="00CE3DEB" w:rsidP="00CE3DEB">
      <w:pPr>
        <w:pStyle w:val="ListParagraph"/>
        <w:numPr>
          <w:ilvl w:val="0"/>
          <w:numId w:val="34"/>
        </w:numPr>
        <w:contextualSpacing/>
        <w:jc w:val="both"/>
        <w:rPr>
          <w:rFonts w:ascii="GHEA Grapalat" w:hAnsi="GHEA Grapalat"/>
          <w:u w:val="single"/>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5783D">
        <w:rPr>
          <w:rFonts w:ascii="GHEA Grapalat" w:hAnsi="GHEA Grapalat" w:cs="Sylfaen"/>
          <w:vertAlign w:val="superscript"/>
        </w:rPr>
        <w:t xml:space="preserve">                                                                                         </w:t>
      </w:r>
      <w:r w:rsidRPr="00A33C34">
        <w:rPr>
          <w:rFonts w:ascii="GHEA Grapalat" w:hAnsi="GHEA Grapalat" w:cs="Sylfaen"/>
          <w:vertAlign w:val="superscript"/>
        </w:rPr>
        <w:t xml:space="preserve"> название</w:t>
      </w:r>
      <w:r w:rsidRPr="00A5783D">
        <w:rPr>
          <w:rFonts w:ascii="GHEA Grapalat" w:hAnsi="GHEA Grapalat" w:cs="Sylfaen"/>
          <w:vertAlign w:val="superscript"/>
        </w:rPr>
        <w:t xml:space="preserve"> </w:t>
      </w:r>
      <w:r w:rsidRPr="00A33C34">
        <w:rPr>
          <w:rFonts w:ascii="GHEA Grapalat" w:hAnsi="GHEA Grapalat" w:cs="Sylfaen"/>
          <w:vertAlign w:val="superscript"/>
        </w:rPr>
        <w:t>заказчика</w:t>
      </w:r>
      <w:r w:rsidRPr="00A5783D">
        <w:rPr>
          <w:rFonts w:ascii="GHEA Grapalat" w:hAnsi="GHEA Grapalat" w:cs="Sylfaen"/>
          <w:vertAlign w:val="superscript"/>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5783D">
        <w:rPr>
          <w:rFonts w:ascii="GHEA Grapalat" w:hAnsi="GHEA Grapalat" w:cs="Sylfaen"/>
          <w:vertAlign w:val="superscript"/>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5783D">
        <w:rPr>
          <w:rFonts w:ascii="GHEA Grapalat" w:hAnsi="GHEA Grapalat" w:cs="Sylfaen"/>
          <w:sz w:val="20"/>
          <w:szCs w:val="20"/>
        </w:rPr>
        <w:t xml:space="preserve">   «--»</w:t>
      </w:r>
      <w:r w:rsidRPr="00A33C34">
        <w:rPr>
          <w:rFonts w:ascii="GHEA Grapalat" w:hAnsi="GHEA Grapalat" w:cs="Sylfaen"/>
          <w:sz w:val="20"/>
          <w:szCs w:val="20"/>
        </w:rPr>
        <w:t xml:space="preserve"> </w:t>
      </w:r>
      <w:r w:rsidRPr="00A5783D">
        <w:rPr>
          <w:rFonts w:ascii="GHEA Grapalat" w:hAnsi="GHEA Grapalat" w:cs="Sylfaen"/>
          <w:sz w:val="20"/>
          <w:szCs w:val="20"/>
        </w:rPr>
        <w:t>20</w:t>
      </w:r>
      <w:r w:rsidRPr="00A33C34">
        <w:rPr>
          <w:rFonts w:ascii="GHEA Grapalat" w:hAnsi="GHEA Grapalat" w:cs="Sylfaen"/>
          <w:sz w:val="20"/>
          <w:szCs w:val="20"/>
        </w:rPr>
        <w:t>г</w:t>
      </w:r>
      <w:r w:rsidRPr="00A5783D">
        <w:rPr>
          <w:rFonts w:ascii="GHEA Grapalat" w:hAnsi="GHEA Grapalat" w:cs="Sylfaen"/>
          <w:sz w:val="20"/>
          <w:szCs w:val="20"/>
        </w:rPr>
        <w:t>.</w:t>
      </w:r>
      <w:r w:rsidRPr="00A33C34">
        <w:rPr>
          <w:rFonts w:ascii="GHEA Grapalat" w:hAnsi="GHEA Grapalat" w:cs="Sylfaen"/>
          <w:sz w:val="20"/>
          <w:szCs w:val="20"/>
        </w:rPr>
        <w:t xml:space="preserve">договора под кодом </w:t>
      </w:r>
      <w:r w:rsidRPr="00A5783D">
        <w:rPr>
          <w:rFonts w:ascii="GHEA Grapalat" w:hAnsi="GHEA Grapalat" w:cs="Sylfaen"/>
          <w:sz w:val="20"/>
          <w:szCs w:val="20"/>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5783D">
        <w:rPr>
          <w:rFonts w:ascii="GHEA Grapalat" w:hAnsi="GHEA Grapalat" w:cs="Sylfaen"/>
          <w:sz w:val="20"/>
          <w:szCs w:val="20"/>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5783D" w:rsidRDefault="00CE3DEB" w:rsidP="00CE3DEB">
      <w:pPr>
        <w:jc w:val="center"/>
        <w:rPr>
          <w:rFonts w:ascii="GHEA Grapalat" w:hAnsi="GHEA Grapalat" w:cs="GHEA Grapalat"/>
        </w:rPr>
      </w:pPr>
    </w:p>
    <w:p w14:paraId="54ED8D67" w14:textId="77777777" w:rsidR="00CE3DEB" w:rsidRPr="00A5783D" w:rsidRDefault="00CE3DEB" w:rsidP="00CE3DEB">
      <w:pPr>
        <w:ind w:firstLine="709"/>
      </w:pPr>
    </w:p>
    <w:p w14:paraId="38568674" w14:textId="77777777" w:rsidR="00CE3DEB" w:rsidRPr="00A5783D" w:rsidRDefault="00CE3DEB" w:rsidP="00CE3DEB">
      <w:pPr>
        <w:ind w:firstLine="709"/>
      </w:pPr>
    </w:p>
    <w:p w14:paraId="6A70E867" w14:textId="77777777" w:rsidR="00CE3DEB" w:rsidRPr="00A5783D" w:rsidRDefault="00CE3DEB" w:rsidP="00CE3DEB">
      <w:pPr>
        <w:ind w:firstLine="709"/>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5783D">
        <w:rPr>
          <w:rFonts w:ascii="GHEA Grapalat" w:hAnsi="GHEA Grapalat"/>
          <w:sz w:val="20"/>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3D8D5" w14:textId="77777777" w:rsidR="0024146B" w:rsidRDefault="0024146B">
      <w:r>
        <w:separator/>
      </w:r>
    </w:p>
  </w:endnote>
  <w:endnote w:type="continuationSeparator" w:id="0">
    <w:p w14:paraId="5B522A31" w14:textId="77777777" w:rsidR="0024146B" w:rsidRDefault="0024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7F13C867" w14:textId="08C7A924"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A5783D">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37061" w14:textId="77777777" w:rsidR="0024146B" w:rsidRDefault="0024146B">
      <w:r>
        <w:separator/>
      </w:r>
    </w:p>
  </w:footnote>
  <w:footnote w:type="continuationSeparator" w:id="0">
    <w:p w14:paraId="0C9560C0" w14:textId="77777777" w:rsidR="0024146B" w:rsidRDefault="0024146B">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A5783D" w:rsidRDefault="00CE3DEB" w:rsidP="003C670C">
      <w:pPr>
        <w:widowControl w:val="0"/>
        <w:ind w:right="309"/>
        <w:jc w:val="both"/>
        <w:rPr>
          <w:rFonts w:ascii="GHEA Grapalat" w:hAnsi="GHEA Grapalat"/>
          <w:i/>
          <w:sz w:val="20"/>
          <w:szCs w:val="20"/>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A5783D" w:rsidRDefault="00CE3DEB">
      <w:pPr>
        <w:pStyle w:val="FootnoteText"/>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A124A4"/>
    <w:multiLevelType w:val="multilevel"/>
    <w:tmpl w:val="B648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 w:numId="3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AB7"/>
    <w:rsid w:val="00023F8F"/>
    <w:rsid w:val="000246E6"/>
    <w:rsid w:val="00024A15"/>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29E6"/>
    <w:rsid w:val="000330A3"/>
    <w:rsid w:val="000331DD"/>
    <w:rsid w:val="00033946"/>
    <w:rsid w:val="00033B20"/>
    <w:rsid w:val="0003409E"/>
    <w:rsid w:val="00034CED"/>
    <w:rsid w:val="00035A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196"/>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0B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40"/>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320"/>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0DE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2C28"/>
    <w:rsid w:val="002137E6"/>
    <w:rsid w:val="00213830"/>
    <w:rsid w:val="00213EB8"/>
    <w:rsid w:val="00214462"/>
    <w:rsid w:val="00214EBE"/>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15BF"/>
    <w:rsid w:val="00232FE2"/>
    <w:rsid w:val="00233B5F"/>
    <w:rsid w:val="00233BB7"/>
    <w:rsid w:val="00235549"/>
    <w:rsid w:val="0023571C"/>
    <w:rsid w:val="00235D56"/>
    <w:rsid w:val="00235DAA"/>
    <w:rsid w:val="00236B75"/>
    <w:rsid w:val="002370BC"/>
    <w:rsid w:val="00237E34"/>
    <w:rsid w:val="0024027D"/>
    <w:rsid w:val="00240289"/>
    <w:rsid w:val="002406D8"/>
    <w:rsid w:val="0024146B"/>
    <w:rsid w:val="0024186B"/>
    <w:rsid w:val="00241C72"/>
    <w:rsid w:val="00241F05"/>
    <w:rsid w:val="0024205E"/>
    <w:rsid w:val="00243CC0"/>
    <w:rsid w:val="002447E4"/>
    <w:rsid w:val="00244B38"/>
    <w:rsid w:val="0025016E"/>
    <w:rsid w:val="0025145E"/>
    <w:rsid w:val="00251577"/>
    <w:rsid w:val="00251CF9"/>
    <w:rsid w:val="00252C9C"/>
    <w:rsid w:val="002542AE"/>
    <w:rsid w:val="00254A36"/>
    <w:rsid w:val="002554A3"/>
    <w:rsid w:val="002559B9"/>
    <w:rsid w:val="00255A72"/>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6BED"/>
    <w:rsid w:val="0027775F"/>
    <w:rsid w:val="00277F14"/>
    <w:rsid w:val="002805D6"/>
    <w:rsid w:val="002807C0"/>
    <w:rsid w:val="002807DD"/>
    <w:rsid w:val="00280E91"/>
    <w:rsid w:val="00281D16"/>
    <w:rsid w:val="002825F1"/>
    <w:rsid w:val="00283198"/>
    <w:rsid w:val="00283AE7"/>
    <w:rsid w:val="00283E26"/>
    <w:rsid w:val="00283F0A"/>
    <w:rsid w:val="002845BA"/>
    <w:rsid w:val="002845EA"/>
    <w:rsid w:val="002846B1"/>
    <w:rsid w:val="00284E78"/>
    <w:rsid w:val="00285299"/>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7F2"/>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38"/>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A7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1EF"/>
    <w:rsid w:val="00393241"/>
    <w:rsid w:val="0039338D"/>
    <w:rsid w:val="003946B4"/>
    <w:rsid w:val="00394990"/>
    <w:rsid w:val="003949A5"/>
    <w:rsid w:val="00394C1F"/>
    <w:rsid w:val="00395D6D"/>
    <w:rsid w:val="003960EA"/>
    <w:rsid w:val="0039646A"/>
    <w:rsid w:val="00396D60"/>
    <w:rsid w:val="00396EDB"/>
    <w:rsid w:val="00396F9D"/>
    <w:rsid w:val="0039707C"/>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0A1"/>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1E8"/>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E1"/>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F35"/>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A7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A4C"/>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45"/>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5B3"/>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45"/>
    <w:rsid w:val="00665586"/>
    <w:rsid w:val="006657A3"/>
    <w:rsid w:val="006657EE"/>
    <w:rsid w:val="006658C9"/>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C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CF6"/>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83F"/>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09"/>
    <w:rsid w:val="0080777B"/>
    <w:rsid w:val="00807F1E"/>
    <w:rsid w:val="00807F3B"/>
    <w:rsid w:val="00807FD0"/>
    <w:rsid w:val="008105B4"/>
    <w:rsid w:val="008106C0"/>
    <w:rsid w:val="00810966"/>
    <w:rsid w:val="00811D16"/>
    <w:rsid w:val="008121EC"/>
    <w:rsid w:val="008142D8"/>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484"/>
    <w:rsid w:val="008B7BE2"/>
    <w:rsid w:val="008C16C2"/>
    <w:rsid w:val="008C17DA"/>
    <w:rsid w:val="008C1A8A"/>
    <w:rsid w:val="008C208B"/>
    <w:rsid w:val="008C343E"/>
    <w:rsid w:val="008C3509"/>
    <w:rsid w:val="008C353D"/>
    <w:rsid w:val="008C37D2"/>
    <w:rsid w:val="008C417C"/>
    <w:rsid w:val="008C4A5F"/>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5CF"/>
    <w:rsid w:val="008F050F"/>
    <w:rsid w:val="008F0732"/>
    <w:rsid w:val="008F0EB7"/>
    <w:rsid w:val="008F1D6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C3"/>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1E3"/>
    <w:rsid w:val="00930CCC"/>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5D3"/>
    <w:rsid w:val="00943B64"/>
    <w:rsid w:val="009449E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AAD"/>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A80"/>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1BE"/>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17E4D"/>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0EB5"/>
    <w:rsid w:val="00A31442"/>
    <w:rsid w:val="00A31673"/>
    <w:rsid w:val="00A31DCA"/>
    <w:rsid w:val="00A31F51"/>
    <w:rsid w:val="00A32D42"/>
    <w:rsid w:val="00A33444"/>
    <w:rsid w:val="00A34587"/>
    <w:rsid w:val="00A34DFE"/>
    <w:rsid w:val="00A34FB4"/>
    <w:rsid w:val="00A35FB1"/>
    <w:rsid w:val="00A36591"/>
    <w:rsid w:val="00A368AF"/>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5783D"/>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3DF5"/>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8F6"/>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6E"/>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97FAC"/>
    <w:rsid w:val="00BA0D11"/>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D2C"/>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BF7B53"/>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09C"/>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4C"/>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32E"/>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E32"/>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831"/>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57B1D"/>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046"/>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BB2"/>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5B"/>
    <w:rsid w:val="00DF749E"/>
    <w:rsid w:val="00E00AD1"/>
    <w:rsid w:val="00E00AE5"/>
    <w:rsid w:val="00E01503"/>
    <w:rsid w:val="00E020C1"/>
    <w:rsid w:val="00E02306"/>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A8"/>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BDE"/>
    <w:rsid w:val="00E55EBF"/>
    <w:rsid w:val="00E57499"/>
    <w:rsid w:val="00E574A0"/>
    <w:rsid w:val="00E6008B"/>
    <w:rsid w:val="00E6044F"/>
    <w:rsid w:val="00E60526"/>
    <w:rsid w:val="00E6131E"/>
    <w:rsid w:val="00E61E7C"/>
    <w:rsid w:val="00E61F49"/>
    <w:rsid w:val="00E625FD"/>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4902"/>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A5A"/>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C8B"/>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1D6"/>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5EF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07B"/>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0129015">
      <w:bodyDiv w:val="1"/>
      <w:marLeft w:val="0"/>
      <w:marRight w:val="0"/>
      <w:marTop w:val="0"/>
      <w:marBottom w:val="0"/>
      <w:divBdr>
        <w:top w:val="none" w:sz="0" w:space="0" w:color="auto"/>
        <w:left w:val="none" w:sz="0" w:space="0" w:color="auto"/>
        <w:bottom w:val="none" w:sz="0" w:space="0" w:color="auto"/>
        <w:right w:val="none" w:sz="0" w:space="0" w:color="auto"/>
      </w:divBdr>
      <w:divsChild>
        <w:div w:id="360712449">
          <w:marLeft w:val="0"/>
          <w:marRight w:val="0"/>
          <w:marTop w:val="0"/>
          <w:marBottom w:val="0"/>
          <w:divBdr>
            <w:top w:val="none" w:sz="0" w:space="0" w:color="auto"/>
            <w:left w:val="none" w:sz="0" w:space="0" w:color="auto"/>
            <w:bottom w:val="none" w:sz="0" w:space="0" w:color="auto"/>
            <w:right w:val="none" w:sz="0" w:space="0" w:color="auto"/>
          </w:divBdr>
          <w:divsChild>
            <w:div w:id="632638576">
              <w:marLeft w:val="0"/>
              <w:marRight w:val="0"/>
              <w:marTop w:val="0"/>
              <w:marBottom w:val="0"/>
              <w:divBdr>
                <w:top w:val="none" w:sz="0" w:space="0" w:color="auto"/>
                <w:left w:val="none" w:sz="0" w:space="0" w:color="auto"/>
                <w:bottom w:val="none" w:sz="0" w:space="0" w:color="auto"/>
                <w:right w:val="none" w:sz="0" w:space="0" w:color="auto"/>
              </w:divBdr>
              <w:divsChild>
                <w:div w:id="20666275">
                  <w:marLeft w:val="0"/>
                  <w:marRight w:val="0"/>
                  <w:marTop w:val="0"/>
                  <w:marBottom w:val="0"/>
                  <w:divBdr>
                    <w:top w:val="none" w:sz="0" w:space="0" w:color="auto"/>
                    <w:left w:val="none" w:sz="0" w:space="0" w:color="auto"/>
                    <w:bottom w:val="none" w:sz="0" w:space="0" w:color="auto"/>
                    <w:right w:val="none" w:sz="0" w:space="0" w:color="auto"/>
                  </w:divBdr>
                  <w:divsChild>
                    <w:div w:id="1239751035">
                      <w:marLeft w:val="0"/>
                      <w:marRight w:val="0"/>
                      <w:marTop w:val="0"/>
                      <w:marBottom w:val="0"/>
                      <w:divBdr>
                        <w:top w:val="none" w:sz="0" w:space="0" w:color="auto"/>
                        <w:left w:val="none" w:sz="0" w:space="0" w:color="auto"/>
                        <w:bottom w:val="none" w:sz="0" w:space="0" w:color="auto"/>
                        <w:right w:val="none" w:sz="0" w:space="0" w:color="auto"/>
                      </w:divBdr>
                      <w:divsChild>
                        <w:div w:id="848368867">
                          <w:marLeft w:val="0"/>
                          <w:marRight w:val="0"/>
                          <w:marTop w:val="0"/>
                          <w:marBottom w:val="0"/>
                          <w:divBdr>
                            <w:top w:val="none" w:sz="0" w:space="0" w:color="auto"/>
                            <w:left w:val="none" w:sz="0" w:space="0" w:color="auto"/>
                            <w:bottom w:val="none" w:sz="0" w:space="0" w:color="auto"/>
                            <w:right w:val="none" w:sz="0" w:space="0" w:color="auto"/>
                          </w:divBdr>
                          <w:divsChild>
                            <w:div w:id="16966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181091600">
      <w:bodyDiv w:val="1"/>
      <w:marLeft w:val="0"/>
      <w:marRight w:val="0"/>
      <w:marTop w:val="0"/>
      <w:marBottom w:val="0"/>
      <w:divBdr>
        <w:top w:val="none" w:sz="0" w:space="0" w:color="auto"/>
        <w:left w:val="none" w:sz="0" w:space="0" w:color="auto"/>
        <w:bottom w:val="none" w:sz="0" w:space="0" w:color="auto"/>
        <w:right w:val="none" w:sz="0" w:space="0" w:color="auto"/>
      </w:divBdr>
    </w:div>
    <w:div w:id="192354132">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0947091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61145549">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765690">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3558126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2927841">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2621870">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9265665">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F9E6-E3B1-4A56-AB26-0FBC443A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112</Pages>
  <Words>20653</Words>
  <Characters>117728</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Lilit Zohrabyan</cp:lastModifiedBy>
  <cp:revision>1762</cp:revision>
  <cp:lastPrinted>2018-02-16T07:12:00Z</cp:lastPrinted>
  <dcterms:created xsi:type="dcterms:W3CDTF">2019-10-28T07:04:00Z</dcterms:created>
  <dcterms:modified xsi:type="dcterms:W3CDTF">2026-04-20T12:45:00Z</dcterms:modified>
</cp:coreProperties>
</file>